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6C" w:rsidRPr="00CA08C8" w:rsidRDefault="003C6395" w:rsidP="003C6395">
      <w:pPr>
        <w:jc w:val="center"/>
        <w:rPr>
          <w:rFonts w:ascii="黑体" w:eastAsia="黑体" w:hAnsi="Times New Roman" w:cs="Times New Roman" w:hint="eastAsia"/>
          <w:color w:val="000000"/>
          <w:kern w:val="0"/>
          <w:sz w:val="36"/>
          <w:szCs w:val="36"/>
          <w:rPrChange w:id="0" w:author="赵燕妮" w:date="2017-12-12T10:27:00Z">
            <w:rPr>
              <w:rFonts w:ascii="Times New Roman" w:eastAsia="仿宋_GB2312" w:hAnsi="Times New Roman" w:cs="Times New Roman"/>
              <w:b/>
              <w:color w:val="000000"/>
              <w:kern w:val="0"/>
              <w:sz w:val="28"/>
              <w:szCs w:val="28"/>
            </w:rPr>
          </w:rPrChange>
        </w:rPr>
      </w:pPr>
      <w:r w:rsidRPr="00CA08C8">
        <w:rPr>
          <w:rFonts w:ascii="黑体" w:eastAsia="黑体" w:hAnsi="Times New Roman" w:cs="Times New Roman" w:hint="eastAsia"/>
          <w:color w:val="000000"/>
          <w:kern w:val="0"/>
          <w:sz w:val="36"/>
          <w:szCs w:val="36"/>
          <w:rPrChange w:id="1" w:author="赵燕妮" w:date="2017-12-12T10:27:00Z">
            <w:rPr>
              <w:rFonts w:ascii="Times New Roman" w:eastAsia="仿宋_GB2312" w:hAnsi="Times New Roman" w:cs="Times New Roman"/>
              <w:b/>
              <w:color w:val="000000"/>
              <w:kern w:val="0"/>
              <w:sz w:val="28"/>
              <w:szCs w:val="28"/>
            </w:rPr>
          </w:rPrChange>
        </w:rPr>
        <w:t>关于征求《云南农业大学本科实验实习经费管理办法（试行）》</w:t>
      </w:r>
      <w:r w:rsidR="009E1FD9" w:rsidRPr="00CA08C8">
        <w:rPr>
          <w:rFonts w:ascii="黑体" w:eastAsia="黑体" w:hAnsi="Times New Roman" w:cs="Times New Roman" w:hint="eastAsia"/>
          <w:color w:val="000000"/>
          <w:kern w:val="0"/>
          <w:sz w:val="36"/>
          <w:szCs w:val="36"/>
          <w:rPrChange w:id="2" w:author="赵燕妮" w:date="2017-12-12T10:27:00Z">
            <w:rPr>
              <w:rFonts w:ascii="Times New Roman" w:eastAsia="仿宋_GB2312" w:hAnsi="Times New Roman" w:cs="Times New Roman"/>
              <w:b/>
              <w:color w:val="000000"/>
              <w:kern w:val="0"/>
              <w:sz w:val="28"/>
              <w:szCs w:val="28"/>
            </w:rPr>
          </w:rPrChange>
        </w:rPr>
        <w:t>意见</w:t>
      </w:r>
      <w:r w:rsidRPr="00CA08C8">
        <w:rPr>
          <w:rFonts w:ascii="黑体" w:eastAsia="黑体" w:hAnsi="Times New Roman" w:cs="Times New Roman" w:hint="eastAsia"/>
          <w:color w:val="000000"/>
          <w:kern w:val="0"/>
          <w:sz w:val="36"/>
          <w:szCs w:val="36"/>
          <w:rPrChange w:id="3" w:author="赵燕妮" w:date="2017-12-12T10:27:00Z">
            <w:rPr>
              <w:rFonts w:ascii="Times New Roman" w:eastAsia="仿宋_GB2312" w:hAnsi="Times New Roman" w:cs="Times New Roman"/>
              <w:b/>
              <w:color w:val="000000"/>
              <w:kern w:val="0"/>
              <w:sz w:val="28"/>
              <w:szCs w:val="28"/>
            </w:rPr>
          </w:rPrChange>
        </w:rPr>
        <w:t>的通知</w:t>
      </w:r>
    </w:p>
    <w:p w:rsidR="003B5E31" w:rsidRPr="00CA08C8" w:rsidRDefault="003B5E31" w:rsidP="003B5E31">
      <w:pPr>
        <w:pStyle w:val="a4"/>
        <w:jc w:val="center"/>
        <w:rPr>
          <w:rFonts w:ascii="仿宋_GB2312" w:eastAsia="仿宋_GB2312" w:hAnsi="Times New Roman" w:cs="Times New Roman" w:hint="eastAsia"/>
          <w:color w:val="000000"/>
          <w:sz w:val="30"/>
          <w:szCs w:val="30"/>
          <w:rPrChange w:id="4" w:author="赵燕妮" w:date="2017-12-12T10:28:00Z">
            <w:rPr>
              <w:rFonts w:ascii="Times New Roman" w:eastAsia="仿宋_GB2312" w:hAnsi="Times New Roman" w:cs="Times New Roman"/>
              <w:color w:val="000000"/>
              <w:sz w:val="28"/>
              <w:szCs w:val="28"/>
            </w:rPr>
          </w:rPrChange>
        </w:rPr>
      </w:pPr>
      <w:proofErr w:type="gramStart"/>
      <w:r w:rsidRPr="00CA08C8">
        <w:rPr>
          <w:rFonts w:ascii="仿宋_GB2312" w:eastAsia="仿宋_GB2312" w:hAnsi="Times New Roman" w:cs="Times New Roman" w:hint="eastAsia"/>
          <w:color w:val="000000"/>
          <w:sz w:val="30"/>
          <w:szCs w:val="30"/>
          <w:rPrChange w:id="5" w:author="赵燕妮" w:date="2017-12-12T10:28:00Z">
            <w:rPr>
              <w:rFonts w:ascii="Times New Roman" w:eastAsia="仿宋_GB2312" w:hAnsi="Times New Roman" w:cs="Times New Roman"/>
              <w:color w:val="000000"/>
              <w:sz w:val="28"/>
              <w:szCs w:val="28"/>
            </w:rPr>
          </w:rPrChange>
        </w:rPr>
        <w:t>教通</w:t>
      </w:r>
      <w:proofErr w:type="gramEnd"/>
      <w:r w:rsidRPr="00CA08C8">
        <w:rPr>
          <w:rFonts w:ascii="仿宋_GB2312" w:eastAsia="仿宋_GB2312" w:hAnsi="Times New Roman" w:cs="Times New Roman" w:hint="eastAsia"/>
          <w:color w:val="000000"/>
          <w:sz w:val="30"/>
          <w:szCs w:val="30"/>
          <w:rPrChange w:id="6" w:author="赵燕妮" w:date="2017-12-12T10:28:00Z">
            <w:rPr>
              <w:rFonts w:ascii="Times New Roman" w:eastAsia="仿宋_GB2312" w:hAnsi="Times New Roman" w:cs="Times New Roman"/>
              <w:color w:val="000000"/>
              <w:sz w:val="28"/>
              <w:szCs w:val="28"/>
            </w:rPr>
          </w:rPrChange>
        </w:rPr>
        <w:t>[2017]</w:t>
      </w:r>
      <w:ins w:id="7" w:author="赵燕妮" w:date="2017-12-12T09:50:00Z">
        <w:r w:rsidR="00AD1B8A" w:rsidRPr="00CA08C8">
          <w:rPr>
            <w:rFonts w:ascii="仿宋_GB2312" w:eastAsia="仿宋_GB2312" w:hAnsi="Times New Roman" w:cs="Times New Roman" w:hint="eastAsia"/>
            <w:color w:val="000000"/>
            <w:sz w:val="30"/>
            <w:szCs w:val="30"/>
            <w:rPrChange w:id="8" w:author="赵燕妮" w:date="2017-12-12T10:28:00Z">
              <w:rPr>
                <w:rFonts w:ascii="Times New Roman" w:eastAsia="仿宋_GB2312" w:hAnsi="Times New Roman" w:cs="Times New Roman" w:hint="eastAsia"/>
                <w:color w:val="000000"/>
                <w:sz w:val="28"/>
                <w:szCs w:val="28"/>
              </w:rPr>
            </w:rPrChange>
          </w:rPr>
          <w:t>84</w:t>
        </w:r>
      </w:ins>
      <w:del w:id="9" w:author="赵燕妮" w:date="2017-12-12T09:50:00Z">
        <w:r w:rsidRPr="00CA08C8" w:rsidDel="00AD1B8A">
          <w:rPr>
            <w:rFonts w:ascii="仿宋_GB2312" w:eastAsia="仿宋_GB2312" w:hAnsi="Times New Roman" w:cs="Times New Roman" w:hint="eastAsia"/>
            <w:color w:val="000000"/>
            <w:sz w:val="30"/>
            <w:szCs w:val="30"/>
            <w:rPrChange w:id="10" w:author="赵燕妮" w:date="2017-12-12T10:28:00Z">
              <w:rPr>
                <w:rFonts w:ascii="Times New Roman" w:eastAsia="仿宋_GB2312" w:hAnsi="Times New Roman" w:cs="Times New Roman"/>
                <w:color w:val="000000"/>
                <w:sz w:val="28"/>
                <w:szCs w:val="28"/>
              </w:rPr>
            </w:rPrChange>
          </w:rPr>
          <w:delText xml:space="preserve"> </w:delText>
        </w:r>
      </w:del>
      <w:r w:rsidRPr="00CA08C8">
        <w:rPr>
          <w:rFonts w:ascii="仿宋_GB2312" w:eastAsia="仿宋_GB2312" w:hAnsi="Times New Roman" w:cs="Times New Roman" w:hint="eastAsia"/>
          <w:color w:val="000000"/>
          <w:sz w:val="30"/>
          <w:szCs w:val="30"/>
          <w:rPrChange w:id="11" w:author="赵燕妮" w:date="2017-12-12T10:28:00Z">
            <w:rPr>
              <w:rFonts w:ascii="Times New Roman" w:eastAsia="仿宋_GB2312" w:hAnsi="Times New Roman" w:cs="Times New Roman"/>
              <w:color w:val="000000"/>
              <w:sz w:val="28"/>
              <w:szCs w:val="28"/>
            </w:rPr>
          </w:rPrChange>
        </w:rPr>
        <w:t xml:space="preserve">号 </w:t>
      </w:r>
    </w:p>
    <w:p w:rsidR="003B5E31" w:rsidRPr="00CA08C8" w:rsidRDefault="003B5E31">
      <w:pPr>
        <w:rPr>
          <w:rFonts w:ascii="仿宋_GB2312" w:eastAsia="仿宋_GB2312" w:hAnsi="Times New Roman" w:cs="Times New Roman" w:hint="eastAsia"/>
          <w:color w:val="000000"/>
          <w:kern w:val="0"/>
          <w:sz w:val="30"/>
          <w:szCs w:val="30"/>
          <w:rPrChange w:id="12" w:author="赵燕妮" w:date="2017-12-12T10:28:00Z">
            <w:rPr>
              <w:rFonts w:ascii="Times New Roman" w:eastAsia="仿宋_GB2312" w:hAnsi="Times New Roman" w:cs="Times New Roman"/>
              <w:color w:val="000000"/>
              <w:kern w:val="0"/>
              <w:sz w:val="30"/>
              <w:szCs w:val="30"/>
            </w:rPr>
          </w:rPrChange>
        </w:rPr>
      </w:pPr>
    </w:p>
    <w:p w:rsidR="003C6395" w:rsidRPr="00CA08C8" w:rsidRDefault="003C6395" w:rsidP="00CA08C8">
      <w:pPr>
        <w:spacing w:line="460" w:lineRule="exact"/>
        <w:rPr>
          <w:rFonts w:ascii="仿宋_GB2312" w:eastAsia="仿宋_GB2312" w:hAnsi="Times New Roman" w:cs="Times New Roman" w:hint="eastAsia"/>
          <w:color w:val="000000"/>
          <w:kern w:val="0"/>
          <w:sz w:val="30"/>
          <w:szCs w:val="30"/>
          <w:rPrChange w:id="13" w:author="赵燕妮" w:date="2017-12-12T10:28:00Z">
            <w:rPr>
              <w:rFonts w:ascii="Times New Roman" w:eastAsia="仿宋_GB2312" w:hAnsi="Times New Roman" w:cs="Times New Roman"/>
              <w:color w:val="000000"/>
              <w:kern w:val="0"/>
              <w:sz w:val="30"/>
              <w:szCs w:val="30"/>
            </w:rPr>
          </w:rPrChange>
        </w:rPr>
        <w:pPrChange w:id="14" w:author="赵燕妮" w:date="2017-12-12T10:30:00Z">
          <w:pPr/>
        </w:pPrChange>
      </w:pPr>
      <w:r w:rsidRPr="00CA08C8">
        <w:rPr>
          <w:rFonts w:ascii="仿宋_GB2312" w:eastAsia="仿宋_GB2312" w:hAnsi="Times New Roman" w:cs="Times New Roman" w:hint="eastAsia"/>
          <w:color w:val="000000"/>
          <w:kern w:val="0"/>
          <w:sz w:val="30"/>
          <w:szCs w:val="30"/>
          <w:rPrChange w:id="15" w:author="赵燕妮" w:date="2017-12-12T10:28:00Z">
            <w:rPr>
              <w:rFonts w:ascii="Times New Roman" w:eastAsia="仿宋_GB2312" w:hAnsi="Times New Roman" w:cs="Times New Roman"/>
              <w:color w:val="000000"/>
              <w:kern w:val="0"/>
              <w:sz w:val="30"/>
              <w:szCs w:val="30"/>
            </w:rPr>
          </w:rPrChange>
        </w:rPr>
        <w:t>各学院：</w:t>
      </w:r>
    </w:p>
    <w:p w:rsidR="003B5E31" w:rsidRPr="00CA08C8" w:rsidDel="00AD1B8A" w:rsidRDefault="003B5E31" w:rsidP="00CA08C8">
      <w:pPr>
        <w:spacing w:line="460" w:lineRule="exact"/>
        <w:rPr>
          <w:del w:id="16" w:author="赵燕妮" w:date="2017-12-12T09:50:00Z"/>
          <w:rFonts w:ascii="仿宋_GB2312" w:eastAsia="仿宋_GB2312" w:hAnsi="Times New Roman" w:cs="Times New Roman" w:hint="eastAsia"/>
          <w:color w:val="000000"/>
          <w:kern w:val="0"/>
          <w:sz w:val="30"/>
          <w:szCs w:val="30"/>
          <w:rPrChange w:id="17" w:author="赵燕妮" w:date="2017-12-12T10:28:00Z">
            <w:rPr>
              <w:del w:id="18" w:author="赵燕妮" w:date="2017-12-12T09:50:00Z"/>
              <w:rFonts w:ascii="Times New Roman" w:eastAsia="仿宋_GB2312" w:hAnsi="Times New Roman" w:cs="Times New Roman"/>
              <w:color w:val="000000"/>
              <w:kern w:val="0"/>
              <w:sz w:val="30"/>
              <w:szCs w:val="30"/>
            </w:rPr>
          </w:rPrChange>
        </w:rPr>
        <w:pPrChange w:id="19" w:author="赵燕妮" w:date="2017-12-12T10:30:00Z">
          <w:pPr/>
        </w:pPrChange>
      </w:pPr>
    </w:p>
    <w:p w:rsidR="00EC7505" w:rsidRPr="00CA08C8" w:rsidRDefault="003C6395" w:rsidP="00CA08C8">
      <w:pPr>
        <w:spacing w:line="460" w:lineRule="exact"/>
        <w:ind w:firstLineChars="200" w:firstLine="600"/>
        <w:rPr>
          <w:ins w:id="20" w:author="赵燕妮" w:date="2017-12-12T09:47:00Z"/>
          <w:rFonts w:ascii="仿宋_GB2312" w:eastAsia="仿宋_GB2312" w:hAnsi="Times New Roman" w:cs="Times New Roman" w:hint="eastAsia"/>
          <w:color w:val="000000"/>
          <w:kern w:val="0"/>
          <w:sz w:val="30"/>
          <w:szCs w:val="30"/>
          <w:rPrChange w:id="21" w:author="赵燕妮" w:date="2017-12-12T10:28:00Z">
            <w:rPr>
              <w:ins w:id="22" w:author="赵燕妮" w:date="2017-12-12T09:47:00Z"/>
              <w:rFonts w:ascii="Times New Roman" w:eastAsia="仿宋_GB2312" w:hAnsi="Times New Roman" w:cs="Times New Roman" w:hint="eastAsia"/>
              <w:color w:val="000000"/>
              <w:kern w:val="0"/>
              <w:sz w:val="28"/>
              <w:szCs w:val="28"/>
            </w:rPr>
          </w:rPrChange>
        </w:rPr>
        <w:pPrChange w:id="23" w:author="赵燕妮" w:date="2017-12-12T10:30:00Z">
          <w:pPr>
            <w:ind w:firstLineChars="200" w:firstLine="560"/>
          </w:pPr>
        </w:pPrChange>
      </w:pPr>
      <w:r w:rsidRPr="00CA08C8">
        <w:rPr>
          <w:rFonts w:ascii="仿宋_GB2312" w:eastAsia="仿宋_GB2312" w:hAnsi="Times New Roman" w:cs="Times New Roman" w:hint="eastAsia"/>
          <w:color w:val="000000"/>
          <w:kern w:val="0"/>
          <w:sz w:val="30"/>
          <w:szCs w:val="30"/>
          <w:rPrChange w:id="24" w:author="赵燕妮" w:date="2017-12-12T10:28:00Z">
            <w:rPr>
              <w:rFonts w:ascii="Times New Roman" w:eastAsia="仿宋_GB2312" w:hAnsi="Times New Roman" w:cs="Times New Roman"/>
              <w:color w:val="000000"/>
              <w:kern w:val="0"/>
              <w:sz w:val="28"/>
              <w:szCs w:val="28"/>
            </w:rPr>
          </w:rPrChange>
        </w:rPr>
        <w:t>为进一步规范我</w:t>
      </w:r>
      <w:proofErr w:type="gramStart"/>
      <w:r w:rsidRPr="00CA08C8">
        <w:rPr>
          <w:rFonts w:ascii="仿宋_GB2312" w:eastAsia="仿宋_GB2312" w:hAnsi="Times New Roman" w:cs="Times New Roman" w:hint="eastAsia"/>
          <w:color w:val="000000"/>
          <w:kern w:val="0"/>
          <w:sz w:val="30"/>
          <w:szCs w:val="30"/>
          <w:rPrChange w:id="25" w:author="赵燕妮" w:date="2017-12-12T10:28:00Z">
            <w:rPr>
              <w:rFonts w:ascii="Times New Roman" w:eastAsia="仿宋_GB2312" w:hAnsi="Times New Roman" w:cs="Times New Roman"/>
              <w:color w:val="000000"/>
              <w:kern w:val="0"/>
              <w:sz w:val="28"/>
              <w:szCs w:val="28"/>
            </w:rPr>
          </w:rPrChange>
        </w:rPr>
        <w:t>校本科</w:t>
      </w:r>
      <w:proofErr w:type="gramEnd"/>
      <w:r w:rsidRPr="00CA08C8">
        <w:rPr>
          <w:rFonts w:ascii="仿宋_GB2312" w:eastAsia="仿宋_GB2312" w:hAnsi="Times New Roman" w:cs="Times New Roman" w:hint="eastAsia"/>
          <w:color w:val="000000"/>
          <w:kern w:val="0"/>
          <w:sz w:val="30"/>
          <w:szCs w:val="30"/>
          <w:rPrChange w:id="26" w:author="赵燕妮" w:date="2017-12-12T10:28:00Z">
            <w:rPr>
              <w:rFonts w:ascii="Times New Roman" w:eastAsia="仿宋_GB2312" w:hAnsi="Times New Roman" w:cs="Times New Roman"/>
              <w:color w:val="000000"/>
              <w:kern w:val="0"/>
              <w:sz w:val="28"/>
              <w:szCs w:val="28"/>
            </w:rPr>
          </w:rPrChange>
        </w:rPr>
        <w:t>实验实习经费的使用与报销管理，提高本科实验实习经费的使用效率，保障本科实验实习教学的水平和质量，根据学校要求，起草</w:t>
      </w:r>
      <w:r w:rsidR="00EC7505" w:rsidRPr="00CA08C8">
        <w:rPr>
          <w:rFonts w:ascii="仿宋_GB2312" w:eastAsia="仿宋_GB2312" w:hAnsi="Times New Roman" w:cs="Times New Roman" w:hint="eastAsia"/>
          <w:color w:val="000000"/>
          <w:kern w:val="0"/>
          <w:sz w:val="30"/>
          <w:szCs w:val="30"/>
          <w:rPrChange w:id="27" w:author="赵燕妮" w:date="2017-12-12T10:28:00Z">
            <w:rPr>
              <w:rFonts w:ascii="Times New Roman" w:eastAsia="仿宋_GB2312" w:hAnsi="Times New Roman" w:cs="Times New Roman"/>
              <w:color w:val="000000"/>
              <w:kern w:val="0"/>
              <w:sz w:val="28"/>
              <w:szCs w:val="28"/>
            </w:rPr>
          </w:rPrChange>
        </w:rPr>
        <w:t>了</w:t>
      </w:r>
      <w:r w:rsidRPr="00CA08C8">
        <w:rPr>
          <w:rFonts w:ascii="仿宋_GB2312" w:eastAsia="仿宋_GB2312" w:hAnsi="Times New Roman" w:cs="Times New Roman" w:hint="eastAsia"/>
          <w:color w:val="000000"/>
          <w:kern w:val="0"/>
          <w:sz w:val="30"/>
          <w:szCs w:val="30"/>
          <w:rPrChange w:id="28" w:author="赵燕妮" w:date="2017-12-12T10:28:00Z">
            <w:rPr>
              <w:rFonts w:ascii="Times New Roman" w:eastAsia="仿宋_GB2312" w:hAnsi="Times New Roman" w:cs="Times New Roman"/>
              <w:color w:val="000000"/>
              <w:kern w:val="0"/>
              <w:sz w:val="28"/>
              <w:szCs w:val="28"/>
            </w:rPr>
          </w:rPrChange>
        </w:rPr>
        <w:t>《云南农业大学本科实验实习经费管理办法（试行）》</w:t>
      </w:r>
      <w:r w:rsidR="00EC7505" w:rsidRPr="00CA08C8">
        <w:rPr>
          <w:rFonts w:ascii="仿宋_GB2312" w:eastAsia="仿宋_GB2312" w:hAnsi="Times New Roman" w:cs="Times New Roman" w:hint="eastAsia"/>
          <w:color w:val="000000"/>
          <w:kern w:val="0"/>
          <w:sz w:val="30"/>
          <w:szCs w:val="30"/>
          <w:rPrChange w:id="29" w:author="赵燕妮" w:date="2017-12-12T10:28:00Z">
            <w:rPr>
              <w:rFonts w:ascii="Times New Roman" w:eastAsia="仿宋_GB2312" w:hAnsi="Times New Roman" w:cs="Times New Roman"/>
              <w:color w:val="000000"/>
              <w:kern w:val="0"/>
              <w:sz w:val="28"/>
              <w:szCs w:val="28"/>
            </w:rPr>
          </w:rPrChange>
        </w:rPr>
        <w:t>（以下简称办法）</w:t>
      </w:r>
      <w:r w:rsidRPr="00CA08C8">
        <w:rPr>
          <w:rFonts w:ascii="仿宋_GB2312" w:eastAsia="仿宋_GB2312" w:hAnsi="Times New Roman" w:cs="Times New Roman" w:hint="eastAsia"/>
          <w:color w:val="000000"/>
          <w:kern w:val="0"/>
          <w:sz w:val="30"/>
          <w:szCs w:val="30"/>
          <w:rPrChange w:id="30" w:author="赵燕妮" w:date="2017-12-12T10:28:00Z">
            <w:rPr>
              <w:rFonts w:ascii="Times New Roman" w:eastAsia="仿宋_GB2312" w:hAnsi="Times New Roman" w:cs="Times New Roman"/>
              <w:color w:val="000000"/>
              <w:kern w:val="0"/>
              <w:sz w:val="28"/>
              <w:szCs w:val="28"/>
            </w:rPr>
          </w:rPrChange>
        </w:rPr>
        <w:t>，</w:t>
      </w:r>
      <w:r w:rsidR="008B66B8" w:rsidRPr="00CA08C8">
        <w:rPr>
          <w:rFonts w:ascii="仿宋_GB2312" w:eastAsia="仿宋_GB2312" w:hAnsi="Times New Roman" w:cs="Times New Roman" w:hint="eastAsia"/>
          <w:color w:val="000000"/>
          <w:kern w:val="0"/>
          <w:sz w:val="30"/>
          <w:szCs w:val="30"/>
          <w:rPrChange w:id="31" w:author="赵燕妮" w:date="2017-12-12T10:28:00Z">
            <w:rPr>
              <w:rFonts w:ascii="Times New Roman" w:eastAsia="仿宋_GB2312" w:hAnsi="Times New Roman" w:cs="Times New Roman"/>
              <w:color w:val="000000"/>
              <w:kern w:val="0"/>
              <w:sz w:val="28"/>
              <w:szCs w:val="28"/>
            </w:rPr>
          </w:rPrChange>
        </w:rPr>
        <w:t>现将该办法发给你们。请各学院结合实际工作，认真组织广大教职工讨论，提出修改意见。修改意见需学院领导签字盖章</w:t>
      </w:r>
      <w:del w:id="32" w:author="赵燕妮" w:date="2017-12-12T09:48:00Z">
        <w:r w:rsidR="008B66B8" w:rsidRPr="00CA08C8" w:rsidDel="00AD1B8A">
          <w:rPr>
            <w:rFonts w:ascii="仿宋_GB2312" w:eastAsia="仿宋_GB2312" w:hAnsi="Times New Roman" w:cs="Times New Roman" w:hint="eastAsia"/>
            <w:color w:val="000000"/>
            <w:kern w:val="0"/>
            <w:sz w:val="30"/>
            <w:szCs w:val="30"/>
            <w:rPrChange w:id="33" w:author="赵燕妮" w:date="2017-12-12T10:28:00Z">
              <w:rPr>
                <w:rFonts w:ascii="Times New Roman" w:eastAsia="仿宋_GB2312" w:hAnsi="Times New Roman" w:cs="Times New Roman"/>
                <w:color w:val="000000"/>
                <w:kern w:val="0"/>
                <w:sz w:val="28"/>
                <w:szCs w:val="28"/>
              </w:rPr>
            </w:rPrChange>
          </w:rPr>
          <w:delText>后</w:delText>
        </w:r>
      </w:del>
      <w:ins w:id="34" w:author="赵燕妮" w:date="2017-12-12T09:48:00Z">
        <w:r w:rsidR="00AD1B8A" w:rsidRPr="00CA08C8">
          <w:rPr>
            <w:rFonts w:ascii="仿宋_GB2312" w:eastAsia="仿宋_GB2312" w:hAnsi="Times New Roman" w:cs="Times New Roman" w:hint="eastAsia"/>
            <w:color w:val="000000"/>
            <w:kern w:val="0"/>
            <w:sz w:val="30"/>
            <w:szCs w:val="30"/>
            <w:rPrChange w:id="35" w:author="赵燕妮" w:date="2017-12-12T10:28:00Z">
              <w:rPr>
                <w:rFonts w:ascii="Times New Roman" w:eastAsia="仿宋_GB2312" w:hAnsi="Times New Roman" w:cs="Times New Roman" w:hint="eastAsia"/>
                <w:color w:val="000000"/>
                <w:kern w:val="0"/>
                <w:sz w:val="28"/>
                <w:szCs w:val="28"/>
              </w:rPr>
            </w:rPrChange>
          </w:rPr>
          <w:t>，</w:t>
        </w:r>
      </w:ins>
      <w:r w:rsidR="008B66B8" w:rsidRPr="00CA08C8">
        <w:rPr>
          <w:rFonts w:ascii="仿宋_GB2312" w:eastAsia="仿宋_GB2312" w:hAnsi="Times New Roman" w:cs="Times New Roman" w:hint="eastAsia"/>
          <w:color w:val="000000"/>
          <w:kern w:val="0"/>
          <w:sz w:val="30"/>
          <w:szCs w:val="30"/>
          <w:rPrChange w:id="36" w:author="赵燕妮" w:date="2017-12-12T10:28:00Z">
            <w:rPr>
              <w:rFonts w:ascii="Times New Roman" w:eastAsia="仿宋_GB2312" w:hAnsi="Times New Roman" w:cs="Times New Roman"/>
              <w:color w:val="000000"/>
              <w:kern w:val="0"/>
              <w:sz w:val="28"/>
              <w:szCs w:val="28"/>
            </w:rPr>
          </w:rPrChange>
        </w:rPr>
        <w:t>务必于2017年12月14日</w:t>
      </w:r>
      <w:del w:id="37" w:author="赵燕妮" w:date="2017-12-12T09:49:00Z">
        <w:r w:rsidR="008B66B8" w:rsidRPr="00CA08C8" w:rsidDel="00AD1B8A">
          <w:rPr>
            <w:rFonts w:ascii="仿宋_GB2312" w:eastAsia="仿宋_GB2312" w:hAnsi="Times New Roman" w:cs="Times New Roman" w:hint="eastAsia"/>
            <w:color w:val="000000"/>
            <w:kern w:val="0"/>
            <w:sz w:val="30"/>
            <w:szCs w:val="30"/>
            <w:rPrChange w:id="38" w:author="赵燕妮" w:date="2017-12-12T10:28:00Z">
              <w:rPr>
                <w:rFonts w:ascii="Times New Roman" w:eastAsia="仿宋_GB2312" w:hAnsi="Times New Roman" w:cs="Times New Roman"/>
                <w:color w:val="000000"/>
                <w:kern w:val="0"/>
                <w:sz w:val="28"/>
                <w:szCs w:val="28"/>
              </w:rPr>
            </w:rPrChange>
          </w:rPr>
          <w:delText>前</w:delText>
        </w:r>
      </w:del>
      <w:r w:rsidR="008B66B8" w:rsidRPr="00CA08C8">
        <w:rPr>
          <w:rFonts w:ascii="仿宋_GB2312" w:eastAsia="仿宋_GB2312" w:hAnsi="Times New Roman" w:cs="Times New Roman" w:hint="eastAsia"/>
          <w:color w:val="000000"/>
          <w:kern w:val="0"/>
          <w:sz w:val="30"/>
          <w:szCs w:val="30"/>
          <w:rPrChange w:id="39" w:author="赵燕妮" w:date="2017-12-12T10:28:00Z">
            <w:rPr>
              <w:rFonts w:ascii="Times New Roman" w:eastAsia="仿宋_GB2312" w:hAnsi="Times New Roman" w:cs="Times New Roman"/>
              <w:color w:val="000000"/>
              <w:kern w:val="0"/>
              <w:sz w:val="28"/>
              <w:szCs w:val="28"/>
            </w:rPr>
          </w:rPrChange>
        </w:rPr>
        <w:t>（星期四）16:30</w:t>
      </w:r>
      <w:ins w:id="40" w:author="赵燕妮" w:date="2017-12-12T09:49:00Z">
        <w:r w:rsidR="00AD1B8A" w:rsidRPr="00CA08C8">
          <w:rPr>
            <w:rFonts w:ascii="仿宋_GB2312" w:eastAsia="仿宋_GB2312" w:hAnsi="Times New Roman" w:cs="Times New Roman" w:hint="eastAsia"/>
            <w:color w:val="000000"/>
            <w:kern w:val="0"/>
            <w:sz w:val="30"/>
            <w:szCs w:val="30"/>
            <w:rPrChange w:id="41" w:author="赵燕妮" w:date="2017-12-12T10:28:00Z">
              <w:rPr>
                <w:rFonts w:ascii="Times New Roman" w:eastAsia="仿宋_GB2312" w:hAnsi="Times New Roman" w:cs="Times New Roman"/>
                <w:color w:val="000000"/>
                <w:kern w:val="0"/>
                <w:sz w:val="28"/>
                <w:szCs w:val="28"/>
              </w:rPr>
            </w:rPrChange>
          </w:rPr>
          <w:t>前</w:t>
        </w:r>
      </w:ins>
      <w:r w:rsidR="008B66B8" w:rsidRPr="00CA08C8">
        <w:rPr>
          <w:rFonts w:ascii="仿宋_GB2312" w:eastAsia="仿宋_GB2312" w:hAnsi="Times New Roman" w:cs="Times New Roman" w:hint="eastAsia"/>
          <w:color w:val="000000"/>
          <w:kern w:val="0"/>
          <w:sz w:val="30"/>
          <w:szCs w:val="30"/>
          <w:rPrChange w:id="42" w:author="赵燕妮" w:date="2017-12-12T10:28:00Z">
            <w:rPr>
              <w:rFonts w:ascii="Times New Roman" w:eastAsia="仿宋_GB2312" w:hAnsi="Times New Roman" w:cs="Times New Roman"/>
              <w:color w:val="000000"/>
              <w:kern w:val="0"/>
              <w:sz w:val="28"/>
              <w:szCs w:val="28"/>
            </w:rPr>
          </w:rPrChange>
        </w:rPr>
        <w:t>交到教务处综合科。</w:t>
      </w:r>
    </w:p>
    <w:p w:rsidR="00AD1B8A" w:rsidRPr="00CA08C8" w:rsidRDefault="00AD1B8A" w:rsidP="00CA08C8">
      <w:pPr>
        <w:spacing w:line="460" w:lineRule="exact"/>
        <w:ind w:firstLineChars="200" w:firstLine="600"/>
        <w:rPr>
          <w:rFonts w:ascii="仿宋_GB2312" w:eastAsia="仿宋_GB2312" w:hAnsi="Times New Roman" w:cs="Times New Roman" w:hint="eastAsia"/>
          <w:color w:val="000000"/>
          <w:kern w:val="0"/>
          <w:sz w:val="30"/>
          <w:szCs w:val="30"/>
          <w:rPrChange w:id="43" w:author="赵燕妮" w:date="2017-12-12T10:28:00Z">
            <w:rPr>
              <w:rFonts w:ascii="Times New Roman" w:eastAsia="仿宋_GB2312" w:hAnsi="Times New Roman" w:cs="Times New Roman"/>
              <w:color w:val="000000"/>
              <w:kern w:val="0"/>
              <w:sz w:val="28"/>
              <w:szCs w:val="28"/>
            </w:rPr>
          </w:rPrChange>
        </w:rPr>
        <w:pPrChange w:id="44" w:author="赵燕妮" w:date="2017-12-12T10:30:00Z">
          <w:pPr>
            <w:ind w:firstLineChars="200" w:firstLine="560"/>
          </w:pPr>
        </w:pPrChange>
      </w:pPr>
      <w:ins w:id="45" w:author="赵燕妮" w:date="2017-12-12T09:47:00Z">
        <w:r w:rsidRPr="00CA08C8">
          <w:rPr>
            <w:rFonts w:ascii="仿宋_GB2312" w:eastAsia="仿宋_GB2312" w:hAnsi="Times New Roman" w:cs="Times New Roman" w:hint="eastAsia"/>
            <w:color w:val="000000"/>
            <w:kern w:val="0"/>
            <w:sz w:val="30"/>
            <w:szCs w:val="30"/>
            <w:rPrChange w:id="46" w:author="赵燕妮" w:date="2017-12-12T10:28:00Z">
              <w:rPr>
                <w:rFonts w:ascii="Times New Roman" w:eastAsia="仿宋_GB2312" w:hAnsi="Times New Roman" w:cs="Times New Roman" w:hint="eastAsia"/>
                <w:color w:val="000000"/>
                <w:kern w:val="0"/>
                <w:sz w:val="28"/>
                <w:szCs w:val="28"/>
              </w:rPr>
            </w:rPrChange>
          </w:rPr>
          <w:t>联系人：陈丽，</w:t>
        </w:r>
      </w:ins>
      <w:ins w:id="47" w:author="赵燕妮" w:date="2017-12-12T09:48:00Z">
        <w:r w:rsidRPr="00CA08C8">
          <w:rPr>
            <w:rFonts w:ascii="仿宋_GB2312" w:eastAsia="仿宋_GB2312" w:hAnsi="Times New Roman" w:cs="Times New Roman" w:hint="eastAsia"/>
            <w:color w:val="000000"/>
            <w:kern w:val="0"/>
            <w:sz w:val="30"/>
            <w:szCs w:val="30"/>
            <w:rPrChange w:id="48" w:author="赵燕妮" w:date="2017-12-12T10:28:00Z">
              <w:rPr>
                <w:rFonts w:ascii="Times New Roman" w:eastAsia="仿宋_GB2312" w:hAnsi="Times New Roman" w:cs="Times New Roman" w:hint="eastAsia"/>
                <w:color w:val="000000"/>
                <w:kern w:val="0"/>
                <w:sz w:val="28"/>
                <w:szCs w:val="28"/>
              </w:rPr>
            </w:rPrChange>
          </w:rPr>
          <w:t>联系</w:t>
        </w:r>
      </w:ins>
      <w:ins w:id="49" w:author="赵燕妮" w:date="2017-12-12T09:47:00Z">
        <w:r w:rsidRPr="00CA08C8">
          <w:rPr>
            <w:rFonts w:ascii="仿宋_GB2312" w:eastAsia="仿宋_GB2312" w:hAnsi="Times New Roman" w:cs="Times New Roman" w:hint="eastAsia"/>
            <w:color w:val="000000"/>
            <w:kern w:val="0"/>
            <w:sz w:val="30"/>
            <w:szCs w:val="30"/>
            <w:rPrChange w:id="50" w:author="赵燕妮" w:date="2017-12-12T10:28:00Z">
              <w:rPr>
                <w:rFonts w:ascii="Times New Roman" w:eastAsia="仿宋_GB2312" w:hAnsi="Times New Roman" w:cs="Times New Roman" w:hint="eastAsia"/>
                <w:color w:val="000000"/>
                <w:kern w:val="0"/>
                <w:sz w:val="28"/>
                <w:szCs w:val="28"/>
              </w:rPr>
            </w:rPrChange>
          </w:rPr>
          <w:t>电话</w:t>
        </w:r>
      </w:ins>
      <w:ins w:id="51" w:author="赵燕妮" w:date="2017-12-12T09:48:00Z">
        <w:r w:rsidRPr="00CA08C8">
          <w:rPr>
            <w:rFonts w:ascii="仿宋_GB2312" w:eastAsia="仿宋_GB2312" w:hAnsi="Times New Roman" w:cs="Times New Roman" w:hint="eastAsia"/>
            <w:color w:val="000000"/>
            <w:kern w:val="0"/>
            <w:sz w:val="30"/>
            <w:szCs w:val="30"/>
            <w:rPrChange w:id="52" w:author="赵燕妮" w:date="2017-12-12T10:28:00Z">
              <w:rPr>
                <w:rFonts w:ascii="Times New Roman" w:eastAsia="仿宋_GB2312" w:hAnsi="Times New Roman" w:cs="Times New Roman" w:hint="eastAsia"/>
                <w:color w:val="000000"/>
                <w:kern w:val="0"/>
                <w:sz w:val="28"/>
                <w:szCs w:val="28"/>
              </w:rPr>
            </w:rPrChange>
          </w:rPr>
          <w:t>：65227701</w:t>
        </w:r>
      </w:ins>
    </w:p>
    <w:p w:rsidR="003B5E31" w:rsidRPr="00CA08C8" w:rsidRDefault="003B5E31" w:rsidP="00CA08C8">
      <w:pPr>
        <w:spacing w:line="460" w:lineRule="exact"/>
        <w:jc w:val="left"/>
        <w:rPr>
          <w:rFonts w:ascii="仿宋_GB2312" w:eastAsia="仿宋_GB2312" w:hAnsi="Times New Roman" w:cs="Times New Roman" w:hint="eastAsia"/>
          <w:color w:val="000000"/>
          <w:kern w:val="0"/>
          <w:sz w:val="30"/>
          <w:szCs w:val="30"/>
          <w:rPrChange w:id="53" w:author="赵燕妮" w:date="2017-12-12T10:28:00Z">
            <w:rPr>
              <w:rFonts w:ascii="Times New Roman" w:eastAsia="仿宋_GB2312" w:hAnsi="Times New Roman" w:cs="Times New Roman"/>
              <w:color w:val="000000"/>
              <w:kern w:val="0"/>
              <w:sz w:val="24"/>
              <w:szCs w:val="24"/>
            </w:rPr>
          </w:rPrChange>
        </w:rPr>
        <w:pPrChange w:id="54" w:author="赵燕妮" w:date="2017-12-12T10:30:00Z">
          <w:pPr>
            <w:jc w:val="left"/>
          </w:pPr>
        </w:pPrChange>
      </w:pPr>
    </w:p>
    <w:p w:rsidR="00EC7505" w:rsidRDefault="003B5E31" w:rsidP="00CA08C8">
      <w:pPr>
        <w:spacing w:line="460" w:lineRule="exact"/>
        <w:ind w:firstLineChars="200" w:firstLine="600"/>
        <w:jc w:val="left"/>
        <w:rPr>
          <w:ins w:id="55" w:author="赵燕妮" w:date="2017-12-12T10:30:00Z"/>
          <w:rFonts w:ascii="仿宋_GB2312" w:eastAsia="仿宋_GB2312" w:hAnsi="Times New Roman" w:cs="Times New Roman" w:hint="eastAsia"/>
          <w:color w:val="000000"/>
          <w:kern w:val="0"/>
          <w:sz w:val="30"/>
          <w:szCs w:val="30"/>
        </w:rPr>
        <w:pPrChange w:id="56" w:author="赵燕妮" w:date="2017-12-12T10:30:00Z">
          <w:pPr>
            <w:jc w:val="left"/>
          </w:pPr>
        </w:pPrChange>
      </w:pPr>
      <w:r w:rsidRPr="00CA08C8">
        <w:rPr>
          <w:rFonts w:ascii="仿宋_GB2312" w:eastAsia="仿宋_GB2312" w:hAnsi="Times New Roman" w:cs="Times New Roman" w:hint="eastAsia"/>
          <w:color w:val="000000"/>
          <w:kern w:val="0"/>
          <w:sz w:val="30"/>
          <w:szCs w:val="30"/>
          <w:rPrChange w:id="57" w:author="赵燕妮" w:date="2017-12-12T10:28:00Z">
            <w:rPr>
              <w:rFonts w:ascii="Times New Roman" w:eastAsia="仿宋_GB2312" w:hAnsi="Times New Roman" w:cs="Times New Roman"/>
              <w:color w:val="000000"/>
              <w:kern w:val="0"/>
              <w:sz w:val="24"/>
              <w:szCs w:val="24"/>
            </w:rPr>
          </w:rPrChange>
        </w:rPr>
        <w:t>附件：云南农业大学本科实验实习经费管理办法（试行）（征求意见稿）</w:t>
      </w:r>
    </w:p>
    <w:p w:rsidR="00CA08C8" w:rsidRPr="00CA08C8" w:rsidRDefault="00CA08C8" w:rsidP="00CA08C8">
      <w:pPr>
        <w:spacing w:line="460" w:lineRule="exact"/>
        <w:ind w:firstLineChars="200" w:firstLine="600"/>
        <w:jc w:val="left"/>
        <w:rPr>
          <w:rFonts w:ascii="仿宋_GB2312" w:eastAsia="仿宋_GB2312" w:hAnsi="Times New Roman" w:cs="Times New Roman" w:hint="eastAsia"/>
          <w:color w:val="000000"/>
          <w:kern w:val="0"/>
          <w:sz w:val="30"/>
          <w:szCs w:val="30"/>
          <w:rPrChange w:id="58" w:author="赵燕妮" w:date="2017-12-12T10:28:00Z">
            <w:rPr>
              <w:rFonts w:ascii="Times New Roman" w:eastAsia="仿宋_GB2312" w:hAnsi="Times New Roman" w:cs="Times New Roman"/>
              <w:color w:val="000000"/>
              <w:kern w:val="0"/>
              <w:sz w:val="24"/>
              <w:szCs w:val="24"/>
            </w:rPr>
          </w:rPrChange>
        </w:rPr>
        <w:pPrChange w:id="59" w:author="赵燕妮" w:date="2017-12-12T10:30:00Z">
          <w:pPr>
            <w:jc w:val="left"/>
          </w:pPr>
        </w:pPrChange>
      </w:pPr>
    </w:p>
    <w:p w:rsidR="00EC7505" w:rsidRPr="00CA08C8" w:rsidDel="00CA08C8" w:rsidRDefault="00EC7505" w:rsidP="00CA08C8">
      <w:pPr>
        <w:pStyle w:val="a4"/>
        <w:spacing w:before="0" w:beforeAutospacing="0" w:after="0" w:afterAutospacing="0" w:line="460" w:lineRule="exact"/>
        <w:rPr>
          <w:del w:id="60" w:author="赵燕妮" w:date="2017-12-12T10:29:00Z"/>
          <w:rFonts w:ascii="仿宋_GB2312" w:eastAsia="仿宋_GB2312" w:hAnsi="Times New Roman" w:cs="Times New Roman" w:hint="eastAsia"/>
          <w:color w:val="000000"/>
          <w:sz w:val="30"/>
          <w:szCs w:val="30"/>
          <w:rPrChange w:id="61" w:author="赵燕妮" w:date="2017-12-12T10:28:00Z">
            <w:rPr>
              <w:del w:id="62" w:author="赵燕妮" w:date="2017-12-12T10:29:00Z"/>
              <w:rFonts w:ascii="Times New Roman" w:hAnsi="Times New Roman" w:cs="Times New Roman"/>
              <w:color w:val="000000"/>
              <w:sz w:val="18"/>
              <w:szCs w:val="18"/>
            </w:rPr>
          </w:rPrChange>
        </w:rPr>
        <w:pPrChange w:id="63" w:author="赵燕妮" w:date="2017-12-12T10:30:00Z">
          <w:pPr>
            <w:pStyle w:val="a4"/>
            <w:spacing w:line="720" w:lineRule="auto"/>
          </w:pPr>
        </w:pPrChange>
      </w:pPr>
      <w:r w:rsidRPr="00CA08C8">
        <w:rPr>
          <w:rFonts w:ascii="仿宋_GB2312" w:eastAsia="仿宋_GB2312" w:hAnsi="Times New Roman" w:cs="Times New Roman" w:hint="eastAsia"/>
          <w:color w:val="000000"/>
          <w:sz w:val="30"/>
          <w:szCs w:val="30"/>
          <w:rPrChange w:id="64" w:author="赵燕妮" w:date="2017-12-12T10:28:00Z">
            <w:rPr>
              <w:rFonts w:ascii="Times New Roman" w:eastAsia="仿宋_GB2312" w:hAnsi="Times New Roman" w:cs="Times New Roman"/>
              <w:color w:val="000000"/>
            </w:rPr>
          </w:rPrChange>
        </w:rPr>
        <w:t> </w:t>
      </w:r>
    </w:p>
    <w:p w:rsidR="003B5E31" w:rsidRPr="00CA08C8" w:rsidRDefault="00EC7505" w:rsidP="00CA08C8">
      <w:pPr>
        <w:pStyle w:val="a4"/>
        <w:spacing w:before="0" w:beforeAutospacing="0" w:after="0" w:afterAutospacing="0" w:line="460" w:lineRule="exact"/>
        <w:ind w:firstLineChars="1700" w:firstLine="5100"/>
        <w:rPr>
          <w:rFonts w:ascii="仿宋_GB2312" w:eastAsia="仿宋_GB2312" w:hAnsi="Times New Roman" w:cs="Times New Roman" w:hint="eastAsia"/>
          <w:color w:val="000000"/>
          <w:sz w:val="30"/>
          <w:szCs w:val="30"/>
          <w:rPrChange w:id="65" w:author="赵燕妮" w:date="2017-12-12T10:28:00Z">
            <w:rPr>
              <w:rFonts w:ascii="Times New Roman" w:eastAsia="仿宋_GB2312" w:hAnsi="Times New Roman" w:cs="Times New Roman"/>
              <w:color w:val="000000"/>
              <w:kern w:val="0"/>
              <w:sz w:val="28"/>
              <w:szCs w:val="28"/>
            </w:rPr>
          </w:rPrChange>
        </w:rPr>
        <w:pPrChange w:id="66" w:author="赵燕妮" w:date="2017-12-12T10:30:00Z">
          <w:pPr>
            <w:adjustRightInd w:val="0"/>
            <w:snapToGrid w:val="0"/>
            <w:spacing w:beforeLines="10" w:before="31" w:afterLines="10" w:after="31" w:line="360" w:lineRule="auto"/>
            <w:ind w:firstLineChars="200" w:firstLine="420"/>
            <w:jc w:val="right"/>
          </w:pPr>
        </w:pPrChange>
      </w:pPr>
      <w:r w:rsidRPr="00CA08C8">
        <w:rPr>
          <w:rFonts w:ascii="仿宋_GB2312" w:eastAsia="仿宋_GB2312" w:hAnsi="Times New Roman" w:cs="Times New Roman" w:hint="eastAsia"/>
          <w:color w:val="000000"/>
          <w:sz w:val="30"/>
          <w:szCs w:val="30"/>
          <w:rPrChange w:id="67" w:author="赵燕妮" w:date="2017-12-12T10:28:00Z">
            <w:rPr>
              <w:rFonts w:ascii="Times New Roman" w:eastAsia="仿宋_GB2312" w:hAnsi="Times New Roman" w:cs="Times New Roman"/>
              <w:color w:val="000000"/>
            </w:rPr>
          </w:rPrChange>
        </w:rPr>
        <w:t> </w:t>
      </w:r>
      <w:del w:id="68" w:author="赵燕妮" w:date="2017-12-12T10:29:00Z">
        <w:r w:rsidRPr="00CA08C8" w:rsidDel="00CA08C8">
          <w:rPr>
            <w:rFonts w:ascii="仿宋_GB2312" w:eastAsia="仿宋_GB2312" w:hAnsi="Times New Roman" w:cs="Times New Roman" w:hint="eastAsia"/>
            <w:color w:val="000000"/>
            <w:sz w:val="30"/>
            <w:szCs w:val="30"/>
            <w:rPrChange w:id="69" w:author="赵燕妮" w:date="2017-12-12T10:28:00Z">
              <w:rPr>
                <w:rFonts w:ascii="Times New Roman" w:eastAsia="仿宋_GB2312" w:hAnsi="Times New Roman" w:cs="Times New Roman"/>
                <w:color w:val="000000"/>
              </w:rPr>
            </w:rPrChange>
          </w:rPr>
          <w:delText>                             </w:delText>
        </w:r>
      </w:del>
      <w:r w:rsidRPr="00CA08C8">
        <w:rPr>
          <w:rFonts w:ascii="仿宋_GB2312" w:eastAsia="仿宋_GB2312" w:hAnsi="Times New Roman" w:cs="Times New Roman" w:hint="eastAsia"/>
          <w:color w:val="000000"/>
          <w:sz w:val="30"/>
          <w:szCs w:val="30"/>
          <w:rPrChange w:id="70" w:author="赵燕妮" w:date="2017-12-12T10:28:00Z">
            <w:rPr>
              <w:rFonts w:ascii="Times New Roman" w:eastAsia="仿宋_GB2312" w:hAnsi="Times New Roman" w:cs="Times New Roman"/>
              <w:color w:val="000000"/>
              <w:kern w:val="0"/>
              <w:sz w:val="28"/>
              <w:szCs w:val="28"/>
            </w:rPr>
          </w:rPrChange>
        </w:rPr>
        <w:t> </w:t>
      </w:r>
      <w:r w:rsidR="003B5E31" w:rsidRPr="00CA08C8">
        <w:rPr>
          <w:rFonts w:ascii="仿宋_GB2312" w:eastAsia="仿宋_GB2312" w:hAnsi="Times New Roman" w:cs="Times New Roman" w:hint="eastAsia"/>
          <w:color w:val="000000"/>
          <w:sz w:val="30"/>
          <w:szCs w:val="30"/>
          <w:rPrChange w:id="71" w:author="赵燕妮" w:date="2017-12-12T10:28:00Z">
            <w:rPr>
              <w:rFonts w:ascii="Times New Roman" w:eastAsia="仿宋_GB2312" w:hAnsi="Times New Roman" w:cs="Times New Roman"/>
              <w:color w:val="000000"/>
              <w:kern w:val="0"/>
              <w:sz w:val="28"/>
              <w:szCs w:val="28"/>
            </w:rPr>
          </w:rPrChange>
        </w:rPr>
        <w:t>教务处</w:t>
      </w:r>
    </w:p>
    <w:p w:rsidR="00EC7505" w:rsidRPr="00CA08C8" w:rsidRDefault="00CA08C8" w:rsidP="00CA08C8">
      <w:pPr>
        <w:adjustRightInd w:val="0"/>
        <w:snapToGrid w:val="0"/>
        <w:spacing w:line="460" w:lineRule="exact"/>
        <w:ind w:right="600" w:firstLineChars="200" w:firstLine="600"/>
        <w:jc w:val="center"/>
        <w:rPr>
          <w:rFonts w:ascii="仿宋_GB2312" w:eastAsia="仿宋_GB2312" w:hAnsi="Times New Roman" w:cs="Times New Roman" w:hint="eastAsia"/>
          <w:color w:val="000000"/>
          <w:kern w:val="0"/>
          <w:sz w:val="30"/>
          <w:szCs w:val="30"/>
          <w:rPrChange w:id="72" w:author="赵燕妮" w:date="2017-12-12T10:28:00Z">
            <w:rPr>
              <w:rFonts w:ascii="Times New Roman" w:eastAsia="仿宋_GB2312" w:hAnsi="Times New Roman" w:cs="Times New Roman"/>
              <w:color w:val="000000"/>
              <w:kern w:val="0"/>
              <w:sz w:val="28"/>
              <w:szCs w:val="28"/>
            </w:rPr>
          </w:rPrChange>
        </w:rPr>
        <w:pPrChange w:id="73" w:author="赵燕妮" w:date="2017-12-12T10:30:00Z">
          <w:pPr>
            <w:adjustRightInd w:val="0"/>
            <w:snapToGrid w:val="0"/>
            <w:spacing w:beforeLines="10" w:before="31" w:afterLines="10" w:after="31" w:line="360" w:lineRule="auto"/>
            <w:ind w:firstLineChars="200" w:firstLine="600"/>
            <w:jc w:val="right"/>
          </w:pPr>
        </w:pPrChange>
      </w:pPr>
      <w:ins w:id="74" w:author="赵燕妮" w:date="2017-12-12T10:29:00Z">
        <w:r>
          <w:rPr>
            <w:rFonts w:ascii="仿宋_GB2312" w:eastAsia="仿宋_GB2312" w:hAnsi="Times New Roman" w:cs="Times New Roman" w:hint="eastAsia"/>
            <w:color w:val="000000"/>
            <w:kern w:val="0"/>
            <w:sz w:val="30"/>
            <w:szCs w:val="30"/>
          </w:rPr>
          <w:t xml:space="preserve">                    </w:t>
        </w:r>
      </w:ins>
      <w:r w:rsidR="003B5E31" w:rsidRPr="00CA08C8">
        <w:rPr>
          <w:rFonts w:ascii="仿宋_GB2312" w:eastAsia="仿宋_GB2312" w:hAnsi="Times New Roman" w:cs="Times New Roman" w:hint="eastAsia"/>
          <w:color w:val="000000"/>
          <w:kern w:val="0"/>
          <w:sz w:val="30"/>
          <w:szCs w:val="30"/>
          <w:rPrChange w:id="75" w:author="赵燕妮" w:date="2017-12-12T10:28:00Z">
            <w:rPr>
              <w:rFonts w:ascii="Times New Roman" w:eastAsia="仿宋_GB2312" w:hAnsi="Times New Roman" w:cs="Times New Roman"/>
              <w:color w:val="000000"/>
              <w:kern w:val="0"/>
              <w:sz w:val="28"/>
              <w:szCs w:val="28"/>
            </w:rPr>
          </w:rPrChange>
        </w:rPr>
        <w:t>2017年12月12日</w:t>
      </w:r>
    </w:p>
    <w:p w:rsidR="00EC7505" w:rsidRDefault="00EC7505"/>
    <w:p w:rsidR="003B5E31" w:rsidRDefault="003B5E31"/>
    <w:p w:rsidR="003B5E31" w:rsidRDefault="003B5E31"/>
    <w:p w:rsidR="003B5E31" w:rsidRDefault="003B5E31"/>
    <w:p w:rsidR="003B5E31" w:rsidRDefault="003B5E31">
      <w:pPr>
        <w:rPr>
          <w:ins w:id="76" w:author="赵燕妮" w:date="2017-12-12T10:30:00Z"/>
          <w:rFonts w:hint="eastAsia"/>
        </w:rPr>
      </w:pPr>
    </w:p>
    <w:p w:rsidR="00CA08C8" w:rsidRDefault="00CA08C8">
      <w:pPr>
        <w:rPr>
          <w:ins w:id="77" w:author="赵燕妮" w:date="2017-12-12T10:30:00Z"/>
          <w:rFonts w:hint="eastAsia"/>
        </w:rPr>
      </w:pPr>
    </w:p>
    <w:p w:rsidR="00CA08C8" w:rsidRDefault="00CA08C8">
      <w:pPr>
        <w:rPr>
          <w:ins w:id="78" w:author="赵燕妮" w:date="2017-12-12T10:30:00Z"/>
          <w:rFonts w:hint="eastAsia"/>
        </w:rPr>
      </w:pPr>
    </w:p>
    <w:p w:rsidR="00CA08C8" w:rsidRDefault="00CA08C8">
      <w:pPr>
        <w:rPr>
          <w:ins w:id="79" w:author="赵燕妮" w:date="2017-12-12T10:30:00Z"/>
          <w:rFonts w:hint="eastAsia"/>
        </w:rPr>
      </w:pPr>
    </w:p>
    <w:p w:rsidR="00CA08C8" w:rsidRDefault="00CA08C8">
      <w:pPr>
        <w:rPr>
          <w:ins w:id="80" w:author="赵燕妮" w:date="2017-12-12T10:30:00Z"/>
          <w:rFonts w:hint="eastAsia"/>
        </w:rPr>
      </w:pPr>
    </w:p>
    <w:p w:rsidR="00CA08C8" w:rsidRDefault="00CA08C8"/>
    <w:p w:rsidR="003B5E31" w:rsidRDefault="003B5E31"/>
    <w:p w:rsidR="003B5E31" w:rsidRDefault="003B5E31"/>
    <w:p w:rsidR="003B5E31" w:rsidRDefault="003B5E31" w:rsidP="003B5E31">
      <w:pPr>
        <w:jc w:val="center"/>
        <w:rPr>
          <w:rFonts w:ascii="仿宋_GB2312" w:eastAsia="仿宋_GB2312" w:hAnsi="Arial" w:cs="Arial"/>
          <w:b/>
          <w:color w:val="000000"/>
          <w:kern w:val="0"/>
          <w:sz w:val="32"/>
          <w:szCs w:val="32"/>
        </w:rPr>
      </w:pPr>
      <w:r w:rsidRPr="00972409">
        <w:rPr>
          <w:rFonts w:ascii="仿宋_GB2312" w:eastAsia="仿宋_GB2312" w:hAnsi="Arial" w:cs="Arial" w:hint="eastAsia"/>
          <w:b/>
          <w:color w:val="000000"/>
          <w:kern w:val="0"/>
          <w:sz w:val="32"/>
          <w:szCs w:val="32"/>
        </w:rPr>
        <w:lastRenderedPageBreak/>
        <w:t>云南农业大学本科实验实习经费管理办法（试行）</w:t>
      </w:r>
    </w:p>
    <w:p w:rsidR="003B5E31" w:rsidRPr="00972409" w:rsidRDefault="003B5E31" w:rsidP="003B5E31">
      <w:pPr>
        <w:jc w:val="center"/>
        <w:rPr>
          <w:rFonts w:ascii="仿宋_GB2312" w:eastAsia="仿宋_GB2312" w:hAnsi="Arial" w:cs="Arial"/>
          <w:b/>
          <w:color w:val="000000"/>
          <w:kern w:val="0"/>
          <w:sz w:val="32"/>
          <w:szCs w:val="32"/>
        </w:rPr>
      </w:pPr>
      <w:r>
        <w:rPr>
          <w:rFonts w:ascii="仿宋_GB2312" w:eastAsia="仿宋_GB2312" w:hAnsi="Arial" w:cs="Arial" w:hint="eastAsia"/>
          <w:b/>
          <w:color w:val="000000"/>
          <w:kern w:val="0"/>
          <w:sz w:val="32"/>
          <w:szCs w:val="32"/>
        </w:rPr>
        <w:t>（征求意见稿）</w:t>
      </w:r>
    </w:p>
    <w:p w:rsidR="003B5E31" w:rsidRPr="00EE0857" w:rsidRDefault="003B5E31" w:rsidP="003B5E31">
      <w:pPr>
        <w:widowControl/>
        <w:shd w:val="clear" w:color="auto" w:fill="FFFFFF"/>
        <w:spacing w:line="600" w:lineRule="exact"/>
        <w:ind w:firstLineChars="200" w:firstLine="602"/>
        <w:jc w:val="left"/>
        <w:rPr>
          <w:rFonts w:ascii="宋体" w:eastAsia="宋体" w:hAnsi="宋体" w:cs="宋体"/>
          <w:kern w:val="0"/>
          <w:sz w:val="24"/>
          <w:szCs w:val="24"/>
        </w:rPr>
      </w:pPr>
      <w:r w:rsidRPr="00EE0857">
        <w:rPr>
          <w:rFonts w:ascii="仿宋_GB2312" w:eastAsia="仿宋_GB2312" w:hAnsi="Arial" w:cs="Arial" w:hint="eastAsia"/>
          <w:b/>
          <w:color w:val="000000"/>
          <w:kern w:val="0"/>
          <w:sz w:val="30"/>
          <w:szCs w:val="30"/>
        </w:rPr>
        <w:t xml:space="preserve">第一条 </w:t>
      </w:r>
      <w:r w:rsidRPr="00EE0857">
        <w:rPr>
          <w:rFonts w:ascii="仿宋_GB2312" w:eastAsia="仿宋_GB2312" w:hAnsi="Arial" w:cs="Arial" w:hint="eastAsia"/>
          <w:color w:val="000000"/>
          <w:kern w:val="0"/>
          <w:sz w:val="30"/>
          <w:szCs w:val="30"/>
        </w:rPr>
        <w:t>为进一步规范</w:t>
      </w:r>
      <w:r>
        <w:rPr>
          <w:rFonts w:ascii="仿宋_GB2312" w:eastAsia="仿宋_GB2312" w:hAnsi="Arial" w:cs="Arial" w:hint="eastAsia"/>
          <w:color w:val="000000"/>
          <w:kern w:val="0"/>
          <w:sz w:val="30"/>
          <w:szCs w:val="30"/>
        </w:rPr>
        <w:t>我</w:t>
      </w:r>
      <w:proofErr w:type="gramStart"/>
      <w:r>
        <w:rPr>
          <w:rFonts w:ascii="仿宋_GB2312" w:eastAsia="仿宋_GB2312" w:hAnsi="Arial" w:cs="Arial" w:hint="eastAsia"/>
          <w:color w:val="000000"/>
          <w:kern w:val="0"/>
          <w:sz w:val="30"/>
          <w:szCs w:val="30"/>
        </w:rPr>
        <w:t>校</w:t>
      </w:r>
      <w:r w:rsidRPr="00EE0857">
        <w:rPr>
          <w:rFonts w:ascii="仿宋_GB2312" w:eastAsia="仿宋_GB2312" w:hAnsi="Arial" w:cs="Arial" w:hint="eastAsia"/>
          <w:color w:val="000000"/>
          <w:kern w:val="0"/>
          <w:sz w:val="30"/>
          <w:szCs w:val="30"/>
        </w:rPr>
        <w:t>本科</w:t>
      </w:r>
      <w:proofErr w:type="gramEnd"/>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实习经费的使用与报销管理，提高本科</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实习经费的使用效率，保障本科</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实习教学的水平和质量，根据国家和学校有关财务管理规定，结合学校本科</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实习教学的实际,特制订本办法。</w:t>
      </w:r>
    </w:p>
    <w:p w:rsidR="003B5E31" w:rsidRPr="00EE0857" w:rsidRDefault="003B5E31" w:rsidP="003B5E31">
      <w:pPr>
        <w:widowControl/>
        <w:shd w:val="clear" w:color="auto" w:fill="FFFFFF"/>
        <w:spacing w:line="600" w:lineRule="exact"/>
        <w:ind w:firstLineChars="200" w:firstLine="602"/>
        <w:jc w:val="left"/>
        <w:rPr>
          <w:rFonts w:ascii="宋体" w:eastAsia="宋体" w:hAnsi="宋体" w:cs="宋体"/>
          <w:kern w:val="0"/>
          <w:sz w:val="24"/>
          <w:szCs w:val="24"/>
        </w:rPr>
      </w:pPr>
      <w:r w:rsidRPr="00EE0857">
        <w:rPr>
          <w:rFonts w:ascii="仿宋_GB2312" w:eastAsia="仿宋_GB2312" w:hAnsi="Arial" w:cs="Arial" w:hint="eastAsia"/>
          <w:b/>
          <w:color w:val="000000"/>
          <w:kern w:val="0"/>
          <w:sz w:val="30"/>
          <w:szCs w:val="30"/>
        </w:rPr>
        <w:t>第二条</w:t>
      </w:r>
      <w:r w:rsidRPr="00EE0857">
        <w:rPr>
          <w:rFonts w:ascii="仿宋_GB2312" w:eastAsia="仿宋_GB2312" w:hAnsi="Arial" w:cs="Arial" w:hint="eastAsia"/>
          <w:color w:val="000000"/>
          <w:kern w:val="0"/>
          <w:sz w:val="30"/>
          <w:szCs w:val="30"/>
        </w:rPr>
        <w:t xml:space="preserve"> 本科</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实习经费是指由</w:t>
      </w:r>
      <w:r>
        <w:rPr>
          <w:rFonts w:ascii="仿宋_GB2312" w:eastAsia="仿宋_GB2312" w:hAnsi="Arial" w:cs="Arial" w:hint="eastAsia"/>
          <w:color w:val="000000"/>
          <w:kern w:val="0"/>
          <w:sz w:val="30"/>
          <w:szCs w:val="30"/>
        </w:rPr>
        <w:t>学校</w:t>
      </w:r>
      <w:r w:rsidRPr="00EE0857">
        <w:rPr>
          <w:rFonts w:ascii="仿宋_GB2312" w:eastAsia="仿宋_GB2312" w:hAnsi="Arial" w:cs="Arial" w:hint="eastAsia"/>
          <w:color w:val="000000"/>
          <w:kern w:val="0"/>
          <w:sz w:val="30"/>
          <w:szCs w:val="30"/>
        </w:rPr>
        <w:t>根据</w:t>
      </w:r>
      <w:r>
        <w:rPr>
          <w:rFonts w:ascii="仿宋_GB2312" w:eastAsia="仿宋_GB2312" w:hAnsi="Arial" w:cs="Arial" w:hint="eastAsia"/>
          <w:color w:val="000000"/>
          <w:kern w:val="0"/>
          <w:sz w:val="30"/>
          <w:szCs w:val="30"/>
        </w:rPr>
        <w:t>学院</w:t>
      </w:r>
      <w:r w:rsidRPr="00EE0857">
        <w:rPr>
          <w:rFonts w:ascii="仿宋_GB2312" w:eastAsia="仿宋_GB2312" w:hAnsi="Arial" w:cs="Arial" w:hint="eastAsia"/>
          <w:color w:val="000000"/>
          <w:kern w:val="0"/>
          <w:sz w:val="30"/>
          <w:szCs w:val="30"/>
        </w:rPr>
        <w:t>教学相关要求和工作安排,</w:t>
      </w:r>
      <w:r>
        <w:rPr>
          <w:rFonts w:ascii="仿宋_GB2312" w:eastAsia="仿宋_GB2312" w:hAnsi="Arial" w:cs="Arial" w:hint="eastAsia"/>
          <w:color w:val="000000"/>
          <w:kern w:val="0"/>
          <w:sz w:val="30"/>
          <w:szCs w:val="30"/>
        </w:rPr>
        <w:t>每学年</w:t>
      </w:r>
      <w:r w:rsidR="002D0232">
        <w:rPr>
          <w:rFonts w:ascii="仿宋_GB2312" w:eastAsia="仿宋_GB2312" w:hAnsi="Arial" w:cs="Arial" w:hint="eastAsia"/>
          <w:color w:val="000000"/>
          <w:kern w:val="0"/>
          <w:sz w:val="30"/>
          <w:szCs w:val="30"/>
        </w:rPr>
        <w:t>从</w:t>
      </w:r>
      <w:r>
        <w:rPr>
          <w:rFonts w:ascii="仿宋_GB2312" w:eastAsia="仿宋_GB2312" w:hAnsi="Arial" w:cs="Arial" w:hint="eastAsia"/>
          <w:color w:val="000000"/>
          <w:kern w:val="0"/>
          <w:sz w:val="30"/>
          <w:szCs w:val="30"/>
        </w:rPr>
        <w:t>教学经费预算中</w:t>
      </w:r>
      <w:r w:rsidRPr="00EE0857">
        <w:rPr>
          <w:rFonts w:ascii="仿宋_GB2312" w:eastAsia="仿宋_GB2312" w:hAnsi="Arial" w:cs="Arial" w:hint="eastAsia"/>
          <w:color w:val="000000"/>
          <w:kern w:val="0"/>
          <w:sz w:val="30"/>
          <w:szCs w:val="30"/>
        </w:rPr>
        <w:t>安排</w:t>
      </w:r>
      <w:r w:rsidR="002D0232">
        <w:rPr>
          <w:rFonts w:ascii="仿宋_GB2312" w:eastAsia="仿宋_GB2312" w:hAnsi="Arial" w:cs="Arial" w:hint="eastAsia"/>
          <w:color w:val="000000"/>
          <w:kern w:val="0"/>
          <w:sz w:val="30"/>
          <w:szCs w:val="30"/>
        </w:rPr>
        <w:t>的</w:t>
      </w:r>
      <w:r w:rsidRPr="00EE0857">
        <w:rPr>
          <w:rFonts w:ascii="仿宋_GB2312" w:eastAsia="仿宋_GB2312" w:hAnsi="Arial" w:cs="Arial" w:hint="eastAsia"/>
          <w:color w:val="000000"/>
          <w:kern w:val="0"/>
          <w:sz w:val="30"/>
          <w:szCs w:val="30"/>
        </w:rPr>
        <w:t>本科</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实习费用。</w:t>
      </w:r>
    </w:p>
    <w:p w:rsidR="003B5E31" w:rsidRPr="00EE0857" w:rsidRDefault="003B5E31" w:rsidP="003B5E31">
      <w:pPr>
        <w:widowControl/>
        <w:shd w:val="clear" w:color="auto" w:fill="FFFFFF"/>
        <w:spacing w:line="600" w:lineRule="exact"/>
        <w:ind w:firstLineChars="200" w:firstLine="602"/>
        <w:jc w:val="left"/>
        <w:rPr>
          <w:rFonts w:ascii="宋体" w:eastAsia="宋体" w:hAnsi="宋体" w:cs="宋体"/>
          <w:kern w:val="0"/>
          <w:sz w:val="24"/>
          <w:szCs w:val="24"/>
        </w:rPr>
      </w:pPr>
      <w:r w:rsidRPr="00EE0857">
        <w:rPr>
          <w:rFonts w:ascii="仿宋_GB2312" w:eastAsia="仿宋_GB2312" w:hAnsi="Arial" w:cs="Arial" w:hint="eastAsia"/>
          <w:b/>
          <w:color w:val="000000"/>
          <w:kern w:val="0"/>
          <w:sz w:val="30"/>
          <w:szCs w:val="30"/>
        </w:rPr>
        <w:t>第三条</w:t>
      </w:r>
      <w:r w:rsidRPr="00EE0857">
        <w:rPr>
          <w:rFonts w:ascii="仿宋_GB2312" w:eastAsia="仿宋_GB2312" w:hAnsi="Arial" w:cs="Arial" w:hint="eastAsia"/>
          <w:color w:val="000000"/>
          <w:kern w:val="0"/>
          <w:sz w:val="30"/>
          <w:szCs w:val="30"/>
        </w:rPr>
        <w:t xml:space="preserve"> </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实习经费主要用于支付本科培养方案规定的实践教学环节中的各类实习（实训）、课程设计、毕业设计（论文）等项目的开支。</w:t>
      </w:r>
      <w:bookmarkStart w:id="81" w:name="7567243-7841336-5"/>
      <w:bookmarkStart w:id="82" w:name="7567243-7841336-6"/>
      <w:bookmarkStart w:id="83" w:name="7567243-7841336-2"/>
      <w:bookmarkEnd w:id="81"/>
      <w:bookmarkEnd w:id="82"/>
      <w:bookmarkEnd w:id="83"/>
      <w:r w:rsidRPr="00EE0857">
        <w:rPr>
          <w:rFonts w:ascii="仿宋_GB2312" w:eastAsia="仿宋_GB2312" w:hAnsi="Arial" w:cs="Arial" w:hint="eastAsia"/>
          <w:color w:val="000000"/>
          <w:kern w:val="0"/>
          <w:sz w:val="30"/>
          <w:szCs w:val="30"/>
        </w:rPr>
        <w:t>开支范围包括：</w:t>
      </w:r>
      <w:r w:rsidR="002D0232" w:rsidRPr="00EE0857">
        <w:rPr>
          <w:rFonts w:ascii="仿宋_GB2312" w:eastAsia="仿宋_GB2312" w:hAnsi="Arial" w:cs="Arial" w:hint="eastAsia"/>
          <w:color w:val="000000"/>
          <w:kern w:val="0"/>
          <w:sz w:val="30"/>
          <w:szCs w:val="30"/>
        </w:rPr>
        <w:t>指导教师及学生</w:t>
      </w:r>
      <w:r w:rsidR="002D0232">
        <w:rPr>
          <w:rFonts w:ascii="仿宋_GB2312" w:eastAsia="仿宋_GB2312" w:hAnsi="Arial" w:cs="Arial" w:hint="eastAsia"/>
          <w:color w:val="000000"/>
          <w:kern w:val="0"/>
          <w:sz w:val="30"/>
          <w:szCs w:val="30"/>
        </w:rPr>
        <w:t>在实验</w:t>
      </w:r>
      <w:r w:rsidR="002D0232" w:rsidRPr="00EE0857">
        <w:rPr>
          <w:rFonts w:ascii="仿宋_GB2312" w:eastAsia="仿宋_GB2312" w:hAnsi="Arial" w:cs="Arial" w:hint="eastAsia"/>
          <w:color w:val="000000"/>
          <w:kern w:val="0"/>
          <w:sz w:val="30"/>
          <w:szCs w:val="30"/>
        </w:rPr>
        <w:t>实习教学</w:t>
      </w:r>
      <w:r w:rsidR="002D0232">
        <w:rPr>
          <w:rFonts w:ascii="仿宋_GB2312" w:eastAsia="仿宋_GB2312" w:hAnsi="Arial" w:cs="Arial" w:hint="eastAsia"/>
          <w:color w:val="000000"/>
          <w:kern w:val="0"/>
          <w:sz w:val="30"/>
          <w:szCs w:val="30"/>
        </w:rPr>
        <w:t>过程中产生</w:t>
      </w:r>
      <w:r w:rsidRPr="00EE0857">
        <w:rPr>
          <w:rFonts w:ascii="仿宋_GB2312" w:eastAsia="仿宋_GB2312" w:hAnsi="Arial" w:cs="Arial" w:hint="eastAsia"/>
          <w:color w:val="000000"/>
          <w:kern w:val="0"/>
          <w:sz w:val="30"/>
          <w:szCs w:val="30"/>
        </w:rPr>
        <w:t>的交通费 、住宿费</w:t>
      </w:r>
      <w:r>
        <w:rPr>
          <w:rFonts w:ascii="仿宋_GB2312" w:eastAsia="仿宋_GB2312" w:hAnsi="Arial" w:cs="Arial" w:hint="eastAsia"/>
          <w:color w:val="000000"/>
          <w:kern w:val="0"/>
          <w:sz w:val="30"/>
          <w:szCs w:val="30"/>
        </w:rPr>
        <w:t>、伙食补助费</w:t>
      </w:r>
      <w:r w:rsidRPr="00EE0857">
        <w:rPr>
          <w:rFonts w:ascii="仿宋_GB2312" w:eastAsia="仿宋_GB2312" w:hAnsi="Arial" w:cs="Arial" w:hint="eastAsia"/>
          <w:color w:val="000000"/>
          <w:kern w:val="0"/>
          <w:sz w:val="30"/>
          <w:szCs w:val="30"/>
        </w:rPr>
        <w:t>，</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实习单位收取的</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实习教学管理费，</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实习教学资料费、耗材费，</w:t>
      </w:r>
      <w:r w:rsidRPr="00D642B9">
        <w:rPr>
          <w:rFonts w:ascii="仿宋_GB2312" w:eastAsia="仿宋_GB2312" w:hAnsi="Arial" w:cs="Arial" w:hint="eastAsia"/>
          <w:color w:val="000000"/>
          <w:kern w:val="0"/>
          <w:sz w:val="30"/>
          <w:szCs w:val="30"/>
        </w:rPr>
        <w:t>校外指导教师讲课、指导酬金</w:t>
      </w:r>
      <w:r w:rsidRPr="00EE0857">
        <w:rPr>
          <w:rFonts w:ascii="仿宋_GB2312" w:eastAsia="仿宋_GB2312" w:hAnsi="Arial" w:cs="Arial" w:hint="eastAsia"/>
          <w:color w:val="000000"/>
          <w:kern w:val="0"/>
          <w:sz w:val="30"/>
          <w:szCs w:val="30"/>
        </w:rPr>
        <w:t xml:space="preserve">等。 </w:t>
      </w:r>
    </w:p>
    <w:p w:rsidR="003B5E31" w:rsidRPr="00EE0857" w:rsidRDefault="003B5E31" w:rsidP="003B5E31">
      <w:pPr>
        <w:widowControl/>
        <w:shd w:val="clear" w:color="auto" w:fill="FFFFFF"/>
        <w:spacing w:line="600" w:lineRule="exact"/>
        <w:ind w:firstLineChars="200" w:firstLine="602"/>
        <w:jc w:val="left"/>
        <w:rPr>
          <w:rFonts w:ascii="宋体" w:eastAsia="宋体" w:hAnsi="宋体" w:cs="宋体"/>
          <w:kern w:val="0"/>
          <w:sz w:val="24"/>
          <w:szCs w:val="24"/>
        </w:rPr>
      </w:pPr>
      <w:r w:rsidRPr="00EE0857">
        <w:rPr>
          <w:rFonts w:ascii="仿宋_GB2312" w:eastAsia="仿宋_GB2312" w:hAnsi="Arial" w:cs="Arial" w:hint="eastAsia"/>
          <w:b/>
          <w:color w:val="000000"/>
          <w:kern w:val="0"/>
          <w:sz w:val="30"/>
          <w:szCs w:val="30"/>
        </w:rPr>
        <w:t>第四条</w:t>
      </w:r>
      <w:r w:rsidRPr="00EE0857">
        <w:rPr>
          <w:rFonts w:ascii="仿宋_GB2312" w:eastAsia="仿宋_GB2312" w:hAnsi="Arial" w:cs="Arial" w:hint="eastAsia"/>
          <w:color w:val="000000"/>
          <w:kern w:val="0"/>
          <w:sz w:val="30"/>
          <w:szCs w:val="30"/>
        </w:rPr>
        <w:t xml:space="preserve"> </w:t>
      </w:r>
      <w:r>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 xml:space="preserve">实习经费的具体开支项目和标准如下： </w:t>
      </w:r>
    </w:p>
    <w:p w:rsidR="003B5E31" w:rsidRDefault="003B5E31" w:rsidP="003B5E31">
      <w:pPr>
        <w:widowControl/>
        <w:spacing w:line="600" w:lineRule="exact"/>
        <w:ind w:firstLineChars="180" w:firstLine="54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一、指导教师差旅费</w:t>
      </w:r>
    </w:p>
    <w:p w:rsidR="003B5E31" w:rsidRPr="008C4420" w:rsidRDefault="003B5E31" w:rsidP="003B5E31">
      <w:pPr>
        <w:widowControl/>
        <w:shd w:val="clear" w:color="auto" w:fill="FFFFFF"/>
        <w:spacing w:line="600" w:lineRule="exact"/>
        <w:ind w:firstLineChars="200" w:firstLine="600"/>
        <w:jc w:val="left"/>
        <w:rPr>
          <w:rFonts w:ascii="Times New Roman" w:eastAsia="仿宋_GB2312" w:hAnsi="Times New Roman" w:cs="Times New Roman"/>
          <w:color w:val="000000"/>
          <w:kern w:val="0"/>
          <w:sz w:val="30"/>
          <w:szCs w:val="30"/>
        </w:rPr>
      </w:pPr>
      <w:r w:rsidRPr="008C4420">
        <w:rPr>
          <w:rFonts w:ascii="Times New Roman" w:eastAsia="仿宋_GB2312" w:hAnsi="Times New Roman" w:cs="Times New Roman" w:hint="eastAsia"/>
          <w:color w:val="000000"/>
          <w:kern w:val="0"/>
          <w:sz w:val="30"/>
          <w:szCs w:val="30"/>
        </w:rPr>
        <w:t>实验实习期</w:t>
      </w:r>
      <w:proofErr w:type="gramStart"/>
      <w:r w:rsidRPr="008C4420">
        <w:rPr>
          <w:rFonts w:ascii="Times New Roman" w:eastAsia="仿宋_GB2312" w:hAnsi="Times New Roman" w:cs="Times New Roman" w:hint="eastAsia"/>
          <w:color w:val="000000"/>
          <w:kern w:val="0"/>
          <w:sz w:val="30"/>
          <w:szCs w:val="30"/>
        </w:rPr>
        <w:t>间指导</w:t>
      </w:r>
      <w:proofErr w:type="gramEnd"/>
      <w:r w:rsidRPr="008C4420">
        <w:rPr>
          <w:rFonts w:ascii="Times New Roman" w:eastAsia="仿宋_GB2312" w:hAnsi="Times New Roman" w:cs="Times New Roman" w:hint="eastAsia"/>
          <w:color w:val="000000"/>
          <w:kern w:val="0"/>
          <w:sz w:val="30"/>
          <w:szCs w:val="30"/>
        </w:rPr>
        <w:t>教师</w:t>
      </w:r>
      <w:r w:rsidR="002D0232" w:rsidRPr="008C4420">
        <w:rPr>
          <w:rFonts w:ascii="Times New Roman" w:eastAsia="仿宋_GB2312" w:hAnsi="Times New Roman" w:cs="Times New Roman" w:hint="eastAsia"/>
          <w:color w:val="000000"/>
          <w:kern w:val="0"/>
          <w:sz w:val="30"/>
          <w:szCs w:val="30"/>
        </w:rPr>
        <w:t>在</w:t>
      </w:r>
      <w:r w:rsidRPr="008C4420">
        <w:rPr>
          <w:rFonts w:ascii="Times New Roman" w:eastAsia="仿宋_GB2312" w:hAnsi="Times New Roman" w:cs="Times New Roman" w:hint="eastAsia"/>
          <w:color w:val="000000"/>
          <w:kern w:val="0"/>
          <w:sz w:val="30"/>
          <w:szCs w:val="30"/>
        </w:rPr>
        <w:t>城市间往返</w:t>
      </w:r>
      <w:r w:rsidR="002D0232" w:rsidRPr="008C4420">
        <w:rPr>
          <w:rFonts w:ascii="Times New Roman" w:eastAsia="仿宋_GB2312" w:hAnsi="Times New Roman" w:cs="Times New Roman" w:hint="eastAsia"/>
          <w:color w:val="000000"/>
          <w:kern w:val="0"/>
          <w:sz w:val="30"/>
          <w:szCs w:val="30"/>
        </w:rPr>
        <w:t>的</w:t>
      </w:r>
      <w:r w:rsidRPr="008C4420">
        <w:rPr>
          <w:rFonts w:ascii="Times New Roman" w:eastAsia="仿宋_GB2312" w:hAnsi="Times New Roman" w:cs="Times New Roman" w:hint="eastAsia"/>
          <w:color w:val="000000"/>
          <w:kern w:val="0"/>
          <w:sz w:val="30"/>
          <w:szCs w:val="30"/>
        </w:rPr>
        <w:t>交通费、伙食补助费和住宿费按照《云南农业大学差旅费管理办法》（校政发</w:t>
      </w:r>
      <w:r w:rsidRPr="008C4420">
        <w:rPr>
          <w:rFonts w:ascii="Times New Roman" w:eastAsia="仿宋_GB2312" w:hAnsi="Times New Roman" w:cs="Times New Roman"/>
          <w:color w:val="000000"/>
          <w:kern w:val="0"/>
          <w:sz w:val="30"/>
          <w:szCs w:val="30"/>
        </w:rPr>
        <w:t>[2014]169</w:t>
      </w:r>
      <w:r w:rsidRPr="008C4420">
        <w:rPr>
          <w:rFonts w:ascii="Times New Roman" w:eastAsia="仿宋_GB2312" w:hAnsi="Times New Roman" w:cs="Times New Roman" w:hint="eastAsia"/>
          <w:color w:val="000000"/>
          <w:kern w:val="0"/>
          <w:sz w:val="30"/>
          <w:szCs w:val="30"/>
        </w:rPr>
        <w:t>号）的规定报销，市内交通费按照规定标准的一半发放。</w:t>
      </w:r>
    </w:p>
    <w:p w:rsidR="003B5E31" w:rsidRDefault="003B5E31" w:rsidP="003B5E31">
      <w:pPr>
        <w:widowControl/>
        <w:spacing w:line="600" w:lineRule="exact"/>
        <w:ind w:firstLineChars="180" w:firstLine="54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二、学生</w:t>
      </w:r>
      <w:r w:rsidRPr="00EE0857">
        <w:rPr>
          <w:rFonts w:ascii="仿宋_GB2312" w:eastAsia="仿宋_GB2312" w:hAnsi="Arial" w:cs="Arial" w:hint="eastAsia"/>
          <w:color w:val="000000"/>
          <w:kern w:val="0"/>
          <w:sz w:val="30"/>
          <w:szCs w:val="30"/>
        </w:rPr>
        <w:t>差旅费</w:t>
      </w:r>
    </w:p>
    <w:p w:rsidR="003B5E31" w:rsidRPr="008C4420" w:rsidRDefault="003B5E31" w:rsidP="003B5E31">
      <w:pPr>
        <w:widowControl/>
        <w:spacing w:line="600" w:lineRule="exact"/>
        <w:ind w:firstLineChars="180" w:firstLine="540"/>
        <w:jc w:val="left"/>
        <w:rPr>
          <w:rFonts w:ascii="Times New Roman" w:eastAsia="宋体" w:hAnsi="Times New Roman" w:cs="Times New Roman"/>
          <w:kern w:val="0"/>
          <w:sz w:val="24"/>
          <w:szCs w:val="24"/>
        </w:rPr>
      </w:pPr>
      <w:r w:rsidRPr="008C4420">
        <w:rPr>
          <w:rFonts w:ascii="Times New Roman" w:eastAsia="仿宋_GB2312" w:hAnsi="Times New Roman" w:cs="Times New Roman" w:hint="eastAsia"/>
          <w:color w:val="000000"/>
          <w:kern w:val="0"/>
          <w:sz w:val="30"/>
          <w:szCs w:val="30"/>
        </w:rPr>
        <w:lastRenderedPageBreak/>
        <w:t>（一）实验实习期间学生乘坐</w:t>
      </w:r>
      <w:r w:rsidR="002D0232" w:rsidRPr="008C4420">
        <w:rPr>
          <w:rFonts w:ascii="Times New Roman" w:eastAsia="仿宋_GB2312" w:hAnsi="Times New Roman" w:cs="Times New Roman" w:hint="eastAsia"/>
          <w:color w:val="000000"/>
          <w:kern w:val="0"/>
          <w:sz w:val="30"/>
          <w:szCs w:val="30"/>
        </w:rPr>
        <w:t>的</w:t>
      </w:r>
      <w:r w:rsidRPr="008C4420">
        <w:rPr>
          <w:rFonts w:ascii="Times New Roman" w:eastAsia="仿宋_GB2312" w:hAnsi="Times New Roman" w:cs="Times New Roman" w:hint="eastAsia"/>
          <w:color w:val="000000"/>
          <w:kern w:val="0"/>
          <w:sz w:val="30"/>
          <w:szCs w:val="30"/>
        </w:rPr>
        <w:t>交通工具为：汽车、火车（硬座）、轮船（三等及以下）。</w:t>
      </w:r>
      <w:r w:rsidRPr="008C4420">
        <w:rPr>
          <w:rFonts w:ascii="Times New Roman" w:eastAsia="仿宋_GB2312" w:hAnsi="Times New Roman" w:cs="Times New Roman"/>
          <w:color w:val="000000"/>
          <w:kern w:val="0"/>
          <w:sz w:val="30"/>
          <w:szCs w:val="30"/>
        </w:rPr>
        <w:t xml:space="preserve"> </w:t>
      </w:r>
    </w:p>
    <w:p w:rsidR="003B5E31" w:rsidRPr="008C4420" w:rsidRDefault="003B5E31" w:rsidP="003B5E31">
      <w:pPr>
        <w:widowControl/>
        <w:shd w:val="clear" w:color="auto" w:fill="FFFFFF"/>
        <w:spacing w:line="600" w:lineRule="exact"/>
        <w:ind w:firstLineChars="200" w:firstLine="600"/>
        <w:jc w:val="left"/>
        <w:rPr>
          <w:rFonts w:ascii="Times New Roman" w:eastAsia="仿宋_GB2312" w:hAnsi="Times New Roman" w:cs="Times New Roman"/>
          <w:color w:val="000000"/>
          <w:kern w:val="0"/>
          <w:sz w:val="30"/>
          <w:szCs w:val="30"/>
        </w:rPr>
      </w:pPr>
      <w:r w:rsidRPr="008C4420">
        <w:rPr>
          <w:rFonts w:ascii="Times New Roman" w:eastAsia="仿宋_GB2312" w:hAnsi="Times New Roman" w:cs="Times New Roman" w:hint="eastAsia"/>
          <w:color w:val="000000"/>
          <w:kern w:val="0"/>
          <w:sz w:val="30"/>
          <w:szCs w:val="30"/>
        </w:rPr>
        <w:t>（二）住宿费：实验实习期间实习学生</w:t>
      </w:r>
      <w:r w:rsidR="002D0232" w:rsidRPr="008C4420">
        <w:rPr>
          <w:rFonts w:ascii="Times New Roman" w:eastAsia="仿宋_GB2312" w:hAnsi="Times New Roman" w:cs="Times New Roman" w:hint="eastAsia"/>
          <w:color w:val="000000"/>
          <w:kern w:val="0"/>
          <w:sz w:val="30"/>
          <w:szCs w:val="30"/>
        </w:rPr>
        <w:t>的</w:t>
      </w:r>
      <w:r w:rsidRPr="008C4420">
        <w:rPr>
          <w:rFonts w:ascii="Times New Roman" w:eastAsia="仿宋_GB2312" w:hAnsi="Times New Roman" w:cs="Times New Roman" w:hint="eastAsia"/>
          <w:color w:val="000000"/>
          <w:kern w:val="0"/>
          <w:sz w:val="30"/>
          <w:szCs w:val="30"/>
        </w:rPr>
        <w:t>住宿费用。实验实习学生住宿费标准不高于</w:t>
      </w:r>
      <w:r w:rsidRPr="008C4420">
        <w:rPr>
          <w:rFonts w:ascii="Times New Roman" w:eastAsia="仿宋_GB2312" w:hAnsi="Times New Roman" w:cs="Times New Roman"/>
          <w:color w:val="000000"/>
          <w:kern w:val="0"/>
          <w:sz w:val="30"/>
          <w:szCs w:val="30"/>
        </w:rPr>
        <w:t>100</w:t>
      </w:r>
      <w:r w:rsidRPr="008C4420">
        <w:rPr>
          <w:rFonts w:ascii="Times New Roman" w:eastAsia="仿宋_GB2312" w:hAnsi="Times New Roman" w:cs="Times New Roman" w:hint="eastAsia"/>
          <w:color w:val="000000"/>
          <w:kern w:val="0"/>
          <w:sz w:val="30"/>
          <w:szCs w:val="30"/>
        </w:rPr>
        <w:t>元</w:t>
      </w:r>
      <w:r w:rsidRPr="008C4420">
        <w:rPr>
          <w:rFonts w:ascii="Times New Roman" w:eastAsia="仿宋_GB2312" w:hAnsi="Times New Roman" w:cs="Times New Roman"/>
          <w:color w:val="000000"/>
          <w:kern w:val="0"/>
          <w:sz w:val="30"/>
          <w:szCs w:val="30"/>
        </w:rPr>
        <w:t>/</w:t>
      </w:r>
      <w:r w:rsidRPr="008C4420">
        <w:rPr>
          <w:rFonts w:ascii="Times New Roman" w:eastAsia="仿宋_GB2312" w:hAnsi="Times New Roman" w:cs="Times New Roman" w:hint="eastAsia"/>
          <w:color w:val="000000"/>
          <w:kern w:val="0"/>
          <w:sz w:val="30"/>
          <w:szCs w:val="30"/>
        </w:rPr>
        <w:t>天。</w:t>
      </w:r>
    </w:p>
    <w:p w:rsidR="003B5E31" w:rsidRPr="008C4420" w:rsidRDefault="003B5E31" w:rsidP="003B5E31">
      <w:pPr>
        <w:widowControl/>
        <w:shd w:val="clear" w:color="auto" w:fill="FFFFFF"/>
        <w:spacing w:line="600" w:lineRule="exact"/>
        <w:ind w:firstLineChars="200" w:firstLine="600"/>
        <w:jc w:val="left"/>
        <w:rPr>
          <w:rFonts w:ascii="Times New Roman" w:eastAsia="宋体" w:hAnsi="Times New Roman" w:cs="Times New Roman"/>
          <w:color w:val="222222"/>
          <w:kern w:val="0"/>
          <w:sz w:val="24"/>
          <w:szCs w:val="24"/>
        </w:rPr>
      </w:pPr>
      <w:r w:rsidRPr="008C4420">
        <w:rPr>
          <w:rFonts w:ascii="Times New Roman" w:eastAsia="仿宋_GB2312" w:hAnsi="Times New Roman" w:cs="Times New Roman" w:hint="eastAsia"/>
          <w:color w:val="000000"/>
          <w:kern w:val="0"/>
          <w:sz w:val="30"/>
          <w:szCs w:val="30"/>
        </w:rPr>
        <w:t>（三）伙食补助费：每人每天</w:t>
      </w:r>
      <w:r w:rsidRPr="008C4420">
        <w:rPr>
          <w:rFonts w:ascii="Times New Roman" w:eastAsia="仿宋_GB2312" w:hAnsi="Times New Roman" w:cs="Times New Roman"/>
          <w:color w:val="000000"/>
          <w:kern w:val="0"/>
          <w:sz w:val="30"/>
          <w:szCs w:val="30"/>
        </w:rPr>
        <w:t>90</w:t>
      </w:r>
      <w:r w:rsidRPr="008C4420">
        <w:rPr>
          <w:rFonts w:ascii="Times New Roman" w:eastAsia="仿宋_GB2312" w:hAnsi="Times New Roman" w:cs="Times New Roman" w:hint="eastAsia"/>
          <w:color w:val="000000"/>
          <w:kern w:val="0"/>
          <w:sz w:val="30"/>
          <w:szCs w:val="30"/>
        </w:rPr>
        <w:t>元</w:t>
      </w:r>
    </w:p>
    <w:p w:rsidR="003B5E31" w:rsidRPr="008C4420" w:rsidRDefault="003B5E31" w:rsidP="003B5E31">
      <w:pPr>
        <w:widowControl/>
        <w:shd w:val="clear" w:color="auto" w:fill="FFFFFF"/>
        <w:spacing w:line="600" w:lineRule="exact"/>
        <w:ind w:firstLineChars="200" w:firstLine="600"/>
        <w:jc w:val="left"/>
        <w:rPr>
          <w:rFonts w:ascii="Times New Roman" w:eastAsia="仿宋_GB2312" w:hAnsi="Times New Roman" w:cs="Times New Roman"/>
          <w:color w:val="000000"/>
          <w:kern w:val="0"/>
          <w:sz w:val="30"/>
          <w:szCs w:val="30"/>
        </w:rPr>
      </w:pPr>
      <w:r w:rsidRPr="008C4420">
        <w:rPr>
          <w:rFonts w:ascii="Times New Roman" w:eastAsia="仿宋_GB2312" w:hAnsi="Times New Roman" w:cs="Times New Roman" w:hint="eastAsia"/>
          <w:color w:val="000000"/>
          <w:kern w:val="0"/>
          <w:sz w:val="30"/>
          <w:szCs w:val="30"/>
        </w:rPr>
        <w:t>三、实验实习教学管理费：实习单位收取的管理费时，由实习单位开具正规票据，加盖发票专用章，学校凭据报销，并需要通过转账办理。</w:t>
      </w:r>
    </w:p>
    <w:p w:rsidR="003B5E31" w:rsidRDefault="003B5E31" w:rsidP="003B5E31">
      <w:pPr>
        <w:widowControl/>
        <w:shd w:val="clear" w:color="auto" w:fill="FFFFFF"/>
        <w:spacing w:line="600" w:lineRule="exact"/>
        <w:ind w:firstLineChars="200" w:firstLine="600"/>
        <w:jc w:val="left"/>
        <w:rPr>
          <w:rFonts w:ascii="仿宋_GB2312" w:eastAsia="仿宋_GB2312" w:hAnsi="Arial" w:cs="Arial"/>
          <w:color w:val="000000"/>
          <w:kern w:val="0"/>
          <w:sz w:val="30"/>
          <w:szCs w:val="30"/>
        </w:rPr>
      </w:pPr>
      <w:r w:rsidRPr="008C4420">
        <w:rPr>
          <w:rFonts w:ascii="Times New Roman" w:eastAsia="仿宋_GB2312" w:hAnsi="Times New Roman" w:cs="Times New Roman" w:hint="eastAsia"/>
          <w:color w:val="000000"/>
          <w:kern w:val="0"/>
          <w:sz w:val="30"/>
          <w:szCs w:val="30"/>
        </w:rPr>
        <w:t>四、实验实习教学资料耗材费：实习教学</w:t>
      </w:r>
      <w:r w:rsidRPr="00EE0857">
        <w:rPr>
          <w:rFonts w:ascii="仿宋_GB2312" w:eastAsia="仿宋_GB2312" w:hAnsi="Arial" w:cs="Arial" w:hint="eastAsia"/>
          <w:color w:val="000000"/>
          <w:kern w:val="0"/>
          <w:sz w:val="30"/>
          <w:szCs w:val="30"/>
        </w:rPr>
        <w:t>期间开支的教学材料印刷费、实习资料费、复印费、耗材、网络费、实验用原材料费、元器件费等。</w:t>
      </w:r>
    </w:p>
    <w:p w:rsidR="003B5E31" w:rsidRPr="00EE0857" w:rsidRDefault="003B5E31" w:rsidP="003B5E31">
      <w:pPr>
        <w:widowControl/>
        <w:shd w:val="clear" w:color="auto" w:fill="FFFFFF"/>
        <w:spacing w:line="600" w:lineRule="exact"/>
        <w:ind w:firstLineChars="200" w:firstLine="600"/>
        <w:jc w:val="left"/>
        <w:rPr>
          <w:rFonts w:ascii="宋体" w:eastAsia="宋体" w:hAnsi="宋体" w:cs="宋体"/>
          <w:kern w:val="0"/>
          <w:sz w:val="24"/>
          <w:szCs w:val="24"/>
        </w:rPr>
      </w:pPr>
      <w:r>
        <w:rPr>
          <w:rFonts w:ascii="仿宋_GB2312" w:eastAsia="仿宋_GB2312" w:hAnsi="Arial" w:cs="Arial" w:hint="eastAsia"/>
          <w:color w:val="000000"/>
          <w:kern w:val="0"/>
          <w:sz w:val="30"/>
          <w:szCs w:val="30"/>
        </w:rPr>
        <w:t>五</w:t>
      </w:r>
      <w:r w:rsidRPr="00D642B9">
        <w:rPr>
          <w:rFonts w:ascii="仿宋_GB2312" w:eastAsia="仿宋_GB2312" w:hAnsi="Arial" w:cs="Arial" w:hint="eastAsia"/>
          <w:color w:val="000000"/>
          <w:kern w:val="0"/>
          <w:sz w:val="30"/>
          <w:szCs w:val="30"/>
        </w:rPr>
        <w:t>、校外指导教师讲课、指导酬金：校外实习指导教师的讲课、指导酬金必须由校外指导教师本人、带队指导教师和学生代表共同签字，并经学院主管教学副院长签字后方可报销。</w:t>
      </w:r>
    </w:p>
    <w:p w:rsidR="003B5E31" w:rsidRPr="008C4420" w:rsidRDefault="003B5E31" w:rsidP="003B5E31">
      <w:pPr>
        <w:widowControl/>
        <w:shd w:val="clear" w:color="auto" w:fill="FFFFFF"/>
        <w:spacing w:line="600" w:lineRule="exact"/>
        <w:ind w:firstLineChars="200" w:firstLine="602"/>
        <w:jc w:val="left"/>
        <w:rPr>
          <w:rFonts w:ascii="Times New Roman" w:eastAsia="宋体" w:hAnsi="Times New Roman" w:cs="Times New Roman"/>
          <w:kern w:val="0"/>
          <w:sz w:val="24"/>
          <w:szCs w:val="24"/>
        </w:rPr>
      </w:pPr>
      <w:r w:rsidRPr="008C4420">
        <w:rPr>
          <w:rFonts w:ascii="Times New Roman" w:eastAsia="仿宋_GB2312" w:hAnsi="Times New Roman" w:cs="Times New Roman" w:hint="eastAsia"/>
          <w:b/>
          <w:color w:val="000000"/>
          <w:kern w:val="0"/>
          <w:sz w:val="30"/>
          <w:szCs w:val="30"/>
        </w:rPr>
        <w:t>第五条</w:t>
      </w:r>
      <w:r w:rsidR="003F1A2E">
        <w:rPr>
          <w:rFonts w:ascii="Times New Roman" w:eastAsia="仿宋_GB2312" w:hAnsi="Times New Roman" w:cs="Times New Roman" w:hint="eastAsia"/>
          <w:color w:val="000000"/>
          <w:kern w:val="0"/>
          <w:sz w:val="30"/>
          <w:szCs w:val="30"/>
        </w:rPr>
        <w:t xml:space="preserve"> </w:t>
      </w:r>
      <w:r w:rsidRPr="008C4420">
        <w:rPr>
          <w:rFonts w:ascii="Times New Roman" w:eastAsia="仿宋_GB2312" w:hAnsi="Times New Roman" w:cs="Times New Roman" w:hint="eastAsia"/>
          <w:color w:val="000000"/>
          <w:kern w:val="0"/>
          <w:sz w:val="30"/>
          <w:szCs w:val="30"/>
        </w:rPr>
        <w:t>报销方式采用实报实销的使用方式。实习结束后，填写《云南农业大学本科生实验实习经费决算表》</w:t>
      </w:r>
      <w:r w:rsidR="003F1A2E">
        <w:rPr>
          <w:rFonts w:ascii="Times New Roman" w:eastAsia="仿宋_GB2312" w:hAnsi="Times New Roman" w:cs="Times New Roman" w:hint="eastAsia"/>
          <w:color w:val="000000"/>
          <w:kern w:val="0"/>
          <w:sz w:val="30"/>
          <w:szCs w:val="30"/>
        </w:rPr>
        <w:t>（</w:t>
      </w:r>
      <w:r w:rsidRPr="008C4420">
        <w:rPr>
          <w:rFonts w:ascii="Times New Roman" w:eastAsia="仿宋_GB2312" w:hAnsi="Times New Roman" w:cs="Times New Roman" w:hint="eastAsia"/>
          <w:color w:val="000000"/>
          <w:kern w:val="0"/>
          <w:sz w:val="30"/>
          <w:szCs w:val="30"/>
        </w:rPr>
        <w:t>附件</w:t>
      </w:r>
      <w:r w:rsidRPr="008C4420">
        <w:rPr>
          <w:rFonts w:ascii="Times New Roman" w:eastAsia="仿宋_GB2312" w:hAnsi="Times New Roman" w:cs="Times New Roman"/>
          <w:color w:val="000000"/>
          <w:kern w:val="0"/>
          <w:sz w:val="30"/>
          <w:szCs w:val="30"/>
        </w:rPr>
        <w:t>1</w:t>
      </w:r>
      <w:r w:rsidR="003F1A2E">
        <w:rPr>
          <w:rFonts w:ascii="Times New Roman" w:eastAsia="仿宋_GB2312" w:hAnsi="Times New Roman" w:cs="Times New Roman" w:hint="eastAsia"/>
          <w:color w:val="000000"/>
          <w:kern w:val="0"/>
          <w:sz w:val="30"/>
          <w:szCs w:val="30"/>
        </w:rPr>
        <w:t>）</w:t>
      </w:r>
      <w:r w:rsidRPr="008C4420">
        <w:rPr>
          <w:rFonts w:ascii="Times New Roman" w:eastAsia="仿宋_GB2312" w:hAnsi="Times New Roman" w:cs="Times New Roman" w:hint="eastAsia"/>
          <w:color w:val="000000"/>
          <w:kern w:val="0"/>
          <w:sz w:val="30"/>
          <w:szCs w:val="30"/>
        </w:rPr>
        <w:t>，连同实验实习期间实际产生的相关费用票据，一次性提交财务处，报销本次实验实习的所有费用。</w:t>
      </w:r>
      <w:r w:rsidRPr="008C4420">
        <w:rPr>
          <w:rFonts w:ascii="Times New Roman" w:eastAsia="仿宋_GB2312" w:hAnsi="Times New Roman" w:cs="Times New Roman"/>
          <w:color w:val="000000"/>
          <w:kern w:val="0"/>
          <w:sz w:val="30"/>
          <w:szCs w:val="30"/>
        </w:rPr>
        <w:t xml:space="preserve"> </w:t>
      </w:r>
    </w:p>
    <w:p w:rsidR="003B5E31" w:rsidRDefault="003B5E31" w:rsidP="003B5E31">
      <w:pPr>
        <w:widowControl/>
        <w:shd w:val="clear" w:color="auto" w:fill="FFFFFF"/>
        <w:spacing w:line="600" w:lineRule="exact"/>
        <w:ind w:firstLineChars="200" w:firstLine="602"/>
        <w:jc w:val="left"/>
        <w:rPr>
          <w:rFonts w:ascii="仿宋_GB2312" w:eastAsia="仿宋_GB2312" w:hAnsi="宋体" w:cs="宋体"/>
          <w:kern w:val="0"/>
          <w:sz w:val="32"/>
          <w:szCs w:val="28"/>
        </w:rPr>
      </w:pPr>
      <w:bookmarkStart w:id="84" w:name="7567243-7841336-4"/>
      <w:bookmarkEnd w:id="84"/>
      <w:r w:rsidRPr="00EE0857">
        <w:rPr>
          <w:rFonts w:ascii="仿宋_GB2312" w:eastAsia="仿宋_GB2312" w:hAnsi="Arial" w:cs="Arial" w:hint="eastAsia"/>
          <w:b/>
          <w:color w:val="000000"/>
          <w:kern w:val="0"/>
          <w:sz w:val="30"/>
          <w:szCs w:val="30"/>
        </w:rPr>
        <w:t>第</w:t>
      </w:r>
      <w:r>
        <w:rPr>
          <w:rFonts w:ascii="仿宋_GB2312" w:eastAsia="仿宋_GB2312" w:hAnsi="Arial" w:cs="Arial" w:hint="eastAsia"/>
          <w:b/>
          <w:color w:val="000000"/>
          <w:kern w:val="0"/>
          <w:sz w:val="30"/>
          <w:szCs w:val="30"/>
        </w:rPr>
        <w:t>六</w:t>
      </w:r>
      <w:r w:rsidRPr="00EE0857">
        <w:rPr>
          <w:rFonts w:ascii="仿宋_GB2312" w:eastAsia="仿宋_GB2312" w:hAnsi="Arial" w:cs="Arial" w:hint="eastAsia"/>
          <w:b/>
          <w:color w:val="000000"/>
          <w:kern w:val="0"/>
          <w:sz w:val="30"/>
          <w:szCs w:val="30"/>
        </w:rPr>
        <w:t xml:space="preserve">条 </w:t>
      </w:r>
      <w:r w:rsidRPr="00972409">
        <w:rPr>
          <w:rFonts w:ascii="仿宋_GB2312" w:eastAsia="仿宋_GB2312" w:hAnsi="Arial" w:cs="Arial" w:hint="eastAsia"/>
          <w:color w:val="000000"/>
          <w:kern w:val="0"/>
          <w:sz w:val="30"/>
          <w:szCs w:val="30"/>
        </w:rPr>
        <w:t>实验</w:t>
      </w:r>
      <w:r w:rsidRPr="00EE0857">
        <w:rPr>
          <w:rFonts w:ascii="仿宋_GB2312" w:eastAsia="仿宋_GB2312" w:hAnsi="Arial" w:cs="Arial" w:hint="eastAsia"/>
          <w:color w:val="000000"/>
          <w:kern w:val="0"/>
          <w:sz w:val="30"/>
          <w:szCs w:val="30"/>
        </w:rPr>
        <w:t>实习经费属于教学专项经费，其收支全部纳入学校财务统一管理，专款专用，任何单位和个人不得挤占、截留和挪用</w:t>
      </w:r>
      <w:r>
        <w:rPr>
          <w:rFonts w:ascii="仿宋_GB2312" w:eastAsia="仿宋_GB2312" w:hAnsi="Arial" w:cs="Arial" w:hint="eastAsia"/>
          <w:color w:val="000000"/>
          <w:kern w:val="0"/>
          <w:sz w:val="30"/>
          <w:szCs w:val="30"/>
        </w:rPr>
        <w:t>。</w:t>
      </w:r>
      <w:r w:rsidRPr="00EE0857">
        <w:rPr>
          <w:rFonts w:ascii="仿宋_GB2312" w:eastAsia="仿宋_GB2312" w:hAnsi="Arial" w:cs="Arial" w:hint="eastAsia"/>
          <w:color w:val="000000"/>
          <w:kern w:val="0"/>
          <w:sz w:val="30"/>
          <w:szCs w:val="30"/>
        </w:rPr>
        <w:t>学院</w:t>
      </w:r>
      <w:r>
        <w:rPr>
          <w:rFonts w:ascii="仿宋_GB2312" w:eastAsia="仿宋_GB2312" w:hAnsi="Arial" w:cs="Arial" w:hint="eastAsia"/>
          <w:color w:val="000000"/>
          <w:kern w:val="0"/>
          <w:sz w:val="30"/>
          <w:szCs w:val="30"/>
        </w:rPr>
        <w:t>负责</w:t>
      </w:r>
      <w:r w:rsidR="003F1A2E">
        <w:rPr>
          <w:rFonts w:ascii="仿宋_GB2312" w:eastAsia="仿宋_GB2312" w:hAnsi="Arial" w:cs="Arial" w:hint="eastAsia"/>
          <w:color w:val="000000"/>
          <w:kern w:val="0"/>
          <w:sz w:val="30"/>
          <w:szCs w:val="30"/>
        </w:rPr>
        <w:t>核实</w:t>
      </w:r>
      <w:r w:rsidRPr="00EE0857">
        <w:rPr>
          <w:rFonts w:ascii="仿宋_GB2312" w:eastAsia="仿宋_GB2312" w:hAnsi="Arial" w:cs="Arial" w:hint="eastAsia"/>
          <w:color w:val="000000"/>
          <w:kern w:val="0"/>
          <w:sz w:val="30"/>
          <w:szCs w:val="30"/>
        </w:rPr>
        <w:t>实习经费的真实性、合理性和规范性</w:t>
      </w:r>
      <w:r>
        <w:rPr>
          <w:rFonts w:ascii="仿宋_GB2312" w:eastAsia="仿宋_GB2312" w:hAnsi="Arial" w:cs="Arial" w:hint="eastAsia"/>
          <w:color w:val="000000"/>
          <w:kern w:val="0"/>
          <w:sz w:val="30"/>
          <w:szCs w:val="30"/>
        </w:rPr>
        <w:t>；教务处负责</w:t>
      </w:r>
      <w:r w:rsidRPr="00EE0857">
        <w:rPr>
          <w:rFonts w:ascii="仿宋_GB2312" w:eastAsia="仿宋_GB2312" w:hAnsi="Arial" w:cs="Arial" w:hint="eastAsia"/>
          <w:color w:val="000000"/>
          <w:kern w:val="0"/>
          <w:sz w:val="30"/>
          <w:szCs w:val="30"/>
        </w:rPr>
        <w:t>实习工作的指导、管理和检查；</w:t>
      </w:r>
      <w:r w:rsidRPr="00F81BD2">
        <w:rPr>
          <w:rFonts w:ascii="仿宋_GB2312" w:eastAsia="仿宋_GB2312" w:hAnsi="宋体" w:cs="宋体" w:hint="eastAsia"/>
          <w:kern w:val="0"/>
          <w:sz w:val="32"/>
          <w:szCs w:val="28"/>
        </w:rPr>
        <w:t>财务处负责实习经费</w:t>
      </w:r>
      <w:r w:rsidRPr="00F81BD2">
        <w:rPr>
          <w:rFonts w:ascii="仿宋_GB2312" w:eastAsia="仿宋_GB2312" w:hAnsi="宋体" w:cs="宋体" w:hint="eastAsia"/>
          <w:kern w:val="0"/>
          <w:sz w:val="32"/>
          <w:szCs w:val="28"/>
        </w:rPr>
        <w:lastRenderedPageBreak/>
        <w:t>的报销与核算；</w:t>
      </w:r>
      <w:r w:rsidRPr="00F81BD2">
        <w:rPr>
          <w:rFonts w:ascii="仿宋_GB2312" w:eastAsia="仿宋_GB2312" w:hAnsi="Verdana" w:cs="宋体" w:hint="eastAsia"/>
          <w:bCs/>
          <w:kern w:val="0"/>
          <w:sz w:val="32"/>
          <w:szCs w:val="28"/>
        </w:rPr>
        <w:t>纪检监察与审计办公室</w:t>
      </w:r>
      <w:r w:rsidRPr="00F81BD2">
        <w:rPr>
          <w:rFonts w:ascii="仿宋_GB2312" w:eastAsia="仿宋_GB2312" w:hAnsi="宋体" w:cs="宋体" w:hint="eastAsia"/>
          <w:kern w:val="0"/>
          <w:sz w:val="32"/>
          <w:szCs w:val="28"/>
        </w:rPr>
        <w:t>负责实习经费使用情况的审计与监督。</w:t>
      </w:r>
    </w:p>
    <w:p w:rsidR="003B5E31" w:rsidRPr="00F81BD2" w:rsidRDefault="003B5E31" w:rsidP="003B5E31">
      <w:pPr>
        <w:widowControl/>
        <w:shd w:val="clear" w:color="auto" w:fill="FFFFFF"/>
        <w:spacing w:line="600" w:lineRule="exact"/>
        <w:ind w:firstLineChars="200" w:firstLine="643"/>
        <w:jc w:val="left"/>
        <w:rPr>
          <w:rFonts w:ascii="宋体" w:eastAsia="宋体" w:hAnsi="宋体" w:cs="宋体"/>
          <w:kern w:val="0"/>
          <w:sz w:val="24"/>
          <w:szCs w:val="24"/>
        </w:rPr>
      </w:pPr>
      <w:r w:rsidRPr="00F81BD2">
        <w:rPr>
          <w:rFonts w:ascii="仿宋_GB2312" w:eastAsia="仿宋_GB2312" w:hAnsi="宋体" w:cs="仿宋_GB2312" w:hint="eastAsia"/>
          <w:b/>
          <w:kern w:val="0"/>
          <w:sz w:val="32"/>
          <w:szCs w:val="28"/>
        </w:rPr>
        <w:t>第八条</w:t>
      </w:r>
      <w:r w:rsidR="003F1A2E">
        <w:rPr>
          <w:rFonts w:ascii="仿宋_GB2312" w:eastAsia="仿宋_GB2312" w:hAnsi="宋体" w:cs="仿宋_GB2312" w:hint="eastAsia"/>
          <w:b/>
          <w:kern w:val="0"/>
          <w:sz w:val="32"/>
          <w:szCs w:val="28"/>
        </w:rPr>
        <w:t xml:space="preserve"> </w:t>
      </w:r>
      <w:r w:rsidRPr="00F81BD2">
        <w:rPr>
          <w:rFonts w:ascii="Times New Roman" w:eastAsia="仿宋_GB2312" w:hAnsi="Times New Roman" w:cs="Times New Roman"/>
          <w:b/>
          <w:kern w:val="0"/>
          <w:sz w:val="14"/>
          <w:szCs w:val="14"/>
        </w:rPr>
        <w:t> </w:t>
      </w:r>
      <w:r w:rsidRPr="00F81BD2">
        <w:rPr>
          <w:rFonts w:ascii="仿宋_GB2312" w:eastAsia="仿宋_GB2312" w:hAnsi="宋体" w:cs="宋体" w:hint="eastAsia"/>
          <w:kern w:val="0"/>
          <w:sz w:val="32"/>
          <w:szCs w:val="28"/>
        </w:rPr>
        <w:t>教学实习中的特殊经费支出，须上报教务处研究审批后方能执行，不得支出与</w:t>
      </w:r>
      <w:r>
        <w:rPr>
          <w:rFonts w:ascii="仿宋_GB2312" w:eastAsia="仿宋_GB2312" w:hAnsi="宋体" w:cs="宋体" w:hint="eastAsia"/>
          <w:kern w:val="0"/>
          <w:sz w:val="32"/>
          <w:szCs w:val="28"/>
        </w:rPr>
        <w:t>实验</w:t>
      </w:r>
      <w:r w:rsidRPr="00F81BD2">
        <w:rPr>
          <w:rFonts w:ascii="仿宋_GB2312" w:eastAsia="仿宋_GB2312" w:hAnsi="宋体" w:cs="宋体" w:hint="eastAsia"/>
          <w:kern w:val="0"/>
          <w:sz w:val="32"/>
          <w:szCs w:val="28"/>
        </w:rPr>
        <w:t>实习教学活动无关的其它费用。</w:t>
      </w:r>
    </w:p>
    <w:p w:rsidR="003B5E31" w:rsidRPr="00F81BD2" w:rsidRDefault="003B5E31" w:rsidP="003B5E31">
      <w:pPr>
        <w:widowControl/>
        <w:shd w:val="clear" w:color="auto" w:fill="FFFFFF"/>
        <w:spacing w:line="600" w:lineRule="exact"/>
        <w:ind w:firstLineChars="200" w:firstLine="643"/>
        <w:jc w:val="left"/>
        <w:rPr>
          <w:rFonts w:ascii="宋体" w:eastAsia="宋体" w:hAnsi="宋体" w:cs="宋体"/>
          <w:kern w:val="0"/>
          <w:sz w:val="24"/>
          <w:szCs w:val="24"/>
        </w:rPr>
      </w:pPr>
      <w:r w:rsidRPr="00F81BD2">
        <w:rPr>
          <w:rFonts w:ascii="仿宋_GB2312" w:eastAsia="仿宋_GB2312" w:hAnsi="宋体" w:cs="仿宋_GB2312" w:hint="eastAsia"/>
          <w:b/>
          <w:kern w:val="0"/>
          <w:sz w:val="32"/>
          <w:szCs w:val="28"/>
        </w:rPr>
        <w:t>第</w:t>
      </w:r>
      <w:r>
        <w:rPr>
          <w:rFonts w:ascii="仿宋_GB2312" w:eastAsia="仿宋_GB2312" w:hAnsi="宋体" w:cs="仿宋_GB2312" w:hint="eastAsia"/>
          <w:b/>
          <w:kern w:val="0"/>
          <w:sz w:val="32"/>
          <w:szCs w:val="28"/>
        </w:rPr>
        <w:t>九</w:t>
      </w:r>
      <w:r w:rsidRPr="00F81BD2">
        <w:rPr>
          <w:rFonts w:ascii="仿宋_GB2312" w:eastAsia="仿宋_GB2312" w:hAnsi="宋体" w:cs="仿宋_GB2312" w:hint="eastAsia"/>
          <w:b/>
          <w:kern w:val="0"/>
          <w:sz w:val="32"/>
          <w:szCs w:val="28"/>
        </w:rPr>
        <w:t>条</w:t>
      </w:r>
      <w:r w:rsidRPr="00F81BD2">
        <w:rPr>
          <w:rFonts w:ascii="Times New Roman" w:eastAsia="仿宋_GB2312" w:hAnsi="Times New Roman" w:cs="Times New Roman"/>
          <w:b/>
          <w:kern w:val="0"/>
          <w:sz w:val="14"/>
          <w:szCs w:val="14"/>
        </w:rPr>
        <w:t xml:space="preserve">  </w:t>
      </w:r>
      <w:r w:rsidRPr="00F81BD2">
        <w:rPr>
          <w:rFonts w:ascii="仿宋_GB2312" w:eastAsia="仿宋_GB2312" w:hAnsi="宋体" w:cs="宋体" w:hint="eastAsia"/>
          <w:kern w:val="0"/>
          <w:sz w:val="32"/>
          <w:szCs w:val="28"/>
        </w:rPr>
        <w:t>本办法自公布之日起实施，其它本科生校外实践活动经费管理参照本办法执行，由教务处和财务处负责解释。</w:t>
      </w:r>
    </w:p>
    <w:p w:rsidR="003B5E31" w:rsidRPr="0058680C" w:rsidRDefault="003B5E31" w:rsidP="003B5E31">
      <w:pPr>
        <w:widowControl/>
        <w:shd w:val="clear" w:color="auto" w:fill="FFFFFF"/>
        <w:spacing w:line="600" w:lineRule="exact"/>
        <w:ind w:firstLineChars="200" w:firstLine="600"/>
        <w:jc w:val="left"/>
        <w:rPr>
          <w:rFonts w:ascii="仿宋_GB2312" w:eastAsia="仿宋_GB2312" w:hAnsi="Arial" w:cs="Arial"/>
          <w:color w:val="000000"/>
          <w:kern w:val="0"/>
          <w:sz w:val="30"/>
          <w:szCs w:val="30"/>
        </w:rPr>
      </w:pPr>
    </w:p>
    <w:p w:rsidR="003B5E31" w:rsidRDefault="003B5E31" w:rsidP="003B5E31">
      <w:pPr>
        <w:widowControl/>
        <w:shd w:val="clear" w:color="auto" w:fill="FFFFFF"/>
        <w:spacing w:line="600" w:lineRule="exact"/>
        <w:ind w:firstLineChars="200" w:firstLine="600"/>
        <w:jc w:val="left"/>
        <w:rPr>
          <w:rFonts w:ascii="仿宋_GB2312" w:eastAsia="仿宋_GB2312" w:hAnsi="Arial" w:cs="Arial"/>
          <w:color w:val="000000"/>
          <w:kern w:val="0"/>
          <w:sz w:val="30"/>
          <w:szCs w:val="30"/>
        </w:rPr>
      </w:pPr>
    </w:p>
    <w:p w:rsidR="003B5E31" w:rsidRPr="00972409" w:rsidRDefault="003B5E31" w:rsidP="003B5E31">
      <w:pPr>
        <w:widowControl/>
        <w:shd w:val="clear" w:color="auto" w:fill="FFFFFF"/>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附件1：</w:t>
      </w:r>
      <w:r w:rsidRPr="00972409">
        <w:rPr>
          <w:rFonts w:ascii="仿宋_GB2312" w:eastAsia="仿宋_GB2312" w:hAnsi="Arial" w:cs="Arial" w:hint="eastAsia"/>
          <w:color w:val="000000"/>
          <w:kern w:val="0"/>
          <w:sz w:val="30"/>
          <w:szCs w:val="30"/>
        </w:rPr>
        <w:t>云南农业</w:t>
      </w:r>
      <w:r w:rsidRPr="00B213B8">
        <w:rPr>
          <w:rFonts w:ascii="仿宋_GB2312" w:eastAsia="仿宋_GB2312" w:hAnsi="Arial" w:cs="Arial" w:hint="eastAsia"/>
          <w:color w:val="000000"/>
          <w:kern w:val="0"/>
          <w:sz w:val="30"/>
          <w:szCs w:val="30"/>
        </w:rPr>
        <w:t>大学本科生实习经费决算表</w:t>
      </w:r>
    </w:p>
    <w:p w:rsidR="003B5E31" w:rsidRDefault="003B5E31" w:rsidP="003B5E31">
      <w:pPr>
        <w:widowControl/>
        <w:shd w:val="clear" w:color="auto" w:fill="FFFFFF"/>
        <w:spacing w:line="600" w:lineRule="exact"/>
        <w:ind w:firstLineChars="200" w:firstLine="602"/>
        <w:jc w:val="right"/>
        <w:rPr>
          <w:rFonts w:ascii="仿宋_GB2312" w:eastAsia="仿宋_GB2312" w:hAnsi="Arial" w:cs="Arial"/>
          <w:b/>
          <w:color w:val="000000"/>
          <w:kern w:val="0"/>
          <w:sz w:val="30"/>
          <w:szCs w:val="30"/>
        </w:rPr>
      </w:pPr>
    </w:p>
    <w:p w:rsidR="003B5E31" w:rsidRDefault="003B5E31" w:rsidP="003B5E31">
      <w:pPr>
        <w:widowControl/>
        <w:shd w:val="clear" w:color="auto" w:fill="FFFFFF"/>
        <w:spacing w:line="600" w:lineRule="exact"/>
        <w:ind w:firstLineChars="200" w:firstLine="602"/>
        <w:jc w:val="right"/>
        <w:rPr>
          <w:rFonts w:ascii="仿宋_GB2312" w:eastAsia="仿宋_GB2312" w:hAnsi="Arial" w:cs="Arial"/>
          <w:b/>
          <w:color w:val="000000"/>
          <w:kern w:val="0"/>
          <w:sz w:val="30"/>
          <w:szCs w:val="30"/>
        </w:rPr>
      </w:pPr>
    </w:p>
    <w:p w:rsidR="003B5E31" w:rsidDel="00AD1B8A" w:rsidRDefault="003B5E31" w:rsidP="00AD1B8A">
      <w:pPr>
        <w:widowControl/>
        <w:shd w:val="clear" w:color="auto" w:fill="FFFFFF"/>
        <w:spacing w:line="600" w:lineRule="exact"/>
        <w:ind w:right="600" w:firstLineChars="200" w:firstLine="602"/>
        <w:jc w:val="right"/>
        <w:rPr>
          <w:del w:id="85" w:author="赵燕妮" w:date="2017-12-12T09:54:00Z"/>
          <w:rFonts w:ascii="仿宋_GB2312" w:eastAsia="仿宋_GB2312" w:hAnsi="Arial" w:cs="Arial"/>
          <w:b/>
          <w:color w:val="000000"/>
          <w:kern w:val="0"/>
          <w:sz w:val="30"/>
          <w:szCs w:val="30"/>
        </w:rPr>
        <w:pPrChange w:id="86" w:author="赵燕妮" w:date="2017-12-12T09:51:00Z">
          <w:pPr>
            <w:widowControl/>
            <w:shd w:val="clear" w:color="auto" w:fill="FFFFFF"/>
            <w:spacing w:line="600" w:lineRule="exact"/>
            <w:ind w:firstLineChars="200" w:firstLine="602"/>
            <w:jc w:val="right"/>
          </w:pPr>
        </w:pPrChange>
      </w:pPr>
      <w:del w:id="87" w:author="赵燕妮" w:date="2017-12-12T09:54:00Z">
        <w:r w:rsidDel="00AD1B8A">
          <w:rPr>
            <w:rFonts w:ascii="仿宋_GB2312" w:eastAsia="仿宋_GB2312" w:hAnsi="Arial" w:cs="Arial" w:hint="eastAsia"/>
            <w:b/>
            <w:color w:val="000000"/>
            <w:kern w:val="0"/>
            <w:sz w:val="30"/>
            <w:szCs w:val="30"/>
          </w:rPr>
          <w:delText>教务处  财务处</w:delText>
        </w:r>
      </w:del>
    </w:p>
    <w:p w:rsidR="003B5E31" w:rsidRPr="00AD1B8A" w:rsidRDefault="00AD1B8A" w:rsidP="00AD1B8A">
      <w:pPr>
        <w:widowControl/>
        <w:shd w:val="clear" w:color="auto" w:fill="FFFFFF"/>
        <w:spacing w:line="600" w:lineRule="exact"/>
        <w:ind w:right="600" w:firstLineChars="200" w:firstLine="600"/>
        <w:jc w:val="center"/>
        <w:rPr>
          <w:rFonts w:ascii="仿宋_GB2312" w:eastAsia="仿宋_GB2312" w:hAnsi="Arial" w:cs="Arial"/>
          <w:color w:val="000000"/>
          <w:kern w:val="0"/>
          <w:sz w:val="30"/>
          <w:szCs w:val="30"/>
          <w:rPrChange w:id="88" w:author="赵燕妮" w:date="2017-12-12T09:54:00Z">
            <w:rPr>
              <w:rFonts w:ascii="仿宋_GB2312" w:eastAsia="仿宋_GB2312" w:hAnsi="Arial" w:cs="Arial"/>
              <w:color w:val="000000"/>
              <w:kern w:val="0"/>
              <w:sz w:val="30"/>
              <w:szCs w:val="30"/>
            </w:rPr>
          </w:rPrChange>
        </w:rPr>
        <w:pPrChange w:id="89" w:author="赵燕妮" w:date="2017-12-12T09:54:00Z">
          <w:pPr>
            <w:widowControl/>
            <w:shd w:val="clear" w:color="auto" w:fill="FFFFFF"/>
            <w:spacing w:line="600" w:lineRule="exact"/>
            <w:ind w:firstLineChars="200" w:firstLine="602"/>
            <w:jc w:val="right"/>
          </w:pPr>
        </w:pPrChange>
      </w:pPr>
      <w:ins w:id="90" w:author="赵燕妮" w:date="2017-12-12T09:51:00Z">
        <w:r w:rsidRPr="00AD1B8A">
          <w:rPr>
            <w:rFonts w:ascii="仿宋_GB2312" w:eastAsia="仿宋_GB2312" w:hAnsi="Arial" w:cs="Arial" w:hint="eastAsia"/>
            <w:color w:val="000000"/>
            <w:kern w:val="0"/>
            <w:sz w:val="30"/>
            <w:szCs w:val="30"/>
            <w:rPrChange w:id="91" w:author="赵燕妮" w:date="2017-12-12T09:54:00Z">
              <w:rPr>
                <w:rFonts w:ascii="仿宋_GB2312" w:eastAsia="仿宋_GB2312" w:hAnsi="Arial" w:cs="Arial" w:hint="eastAsia"/>
                <w:b/>
                <w:color w:val="000000"/>
                <w:kern w:val="0"/>
                <w:sz w:val="30"/>
                <w:szCs w:val="30"/>
              </w:rPr>
            </w:rPrChange>
          </w:rPr>
          <w:t xml:space="preserve">                              </w:t>
        </w:r>
      </w:ins>
      <w:r w:rsidR="003B5E31" w:rsidRPr="00AD1B8A">
        <w:rPr>
          <w:rFonts w:ascii="仿宋_GB2312" w:eastAsia="仿宋_GB2312" w:hAnsi="Arial" w:cs="Arial" w:hint="eastAsia"/>
          <w:color w:val="000000"/>
          <w:kern w:val="0"/>
          <w:sz w:val="30"/>
          <w:szCs w:val="30"/>
          <w:rPrChange w:id="92" w:author="赵燕妮" w:date="2017-12-12T09:54:00Z">
            <w:rPr>
              <w:rFonts w:ascii="仿宋_GB2312" w:eastAsia="仿宋_GB2312" w:hAnsi="Arial" w:cs="Arial" w:hint="eastAsia"/>
              <w:b/>
              <w:color w:val="000000"/>
              <w:kern w:val="0"/>
              <w:sz w:val="30"/>
              <w:szCs w:val="30"/>
            </w:rPr>
          </w:rPrChange>
        </w:rPr>
        <w:t>云南农业大学</w:t>
      </w:r>
    </w:p>
    <w:p w:rsidR="003B5E31" w:rsidRPr="00AD1B8A" w:rsidRDefault="00AD1B8A" w:rsidP="00AD1B8A">
      <w:pPr>
        <w:widowControl/>
        <w:spacing w:line="360" w:lineRule="auto"/>
        <w:ind w:right="480"/>
        <w:jc w:val="center"/>
        <w:rPr>
          <w:rFonts w:ascii="仿宋_GB2312" w:eastAsia="仿宋_GB2312" w:hAnsi="微软雅黑" w:cs="Arial" w:hint="eastAsia"/>
          <w:color w:val="222222"/>
          <w:kern w:val="0"/>
          <w:sz w:val="30"/>
          <w:szCs w:val="30"/>
          <w:rPrChange w:id="93" w:author="赵燕妮" w:date="2017-12-12T09:53:00Z">
            <w:rPr>
              <w:rFonts w:ascii="仿宋_GB2312" w:eastAsia="仿宋_GB2312" w:hAnsi="微软雅黑" w:cs="Arial"/>
              <w:color w:val="222222"/>
              <w:kern w:val="0"/>
              <w:sz w:val="32"/>
              <w:szCs w:val="32"/>
            </w:rPr>
          </w:rPrChange>
        </w:rPr>
        <w:pPrChange w:id="94" w:author="赵燕妮" w:date="2017-12-12T09:51:00Z">
          <w:pPr>
            <w:widowControl/>
            <w:spacing w:line="360" w:lineRule="auto"/>
            <w:jc w:val="right"/>
          </w:pPr>
        </w:pPrChange>
      </w:pPr>
      <w:ins w:id="95" w:author="赵燕妮" w:date="2017-12-12T09:51:00Z">
        <w:r w:rsidRPr="00AD1B8A">
          <w:rPr>
            <w:rFonts w:ascii="仿宋_GB2312" w:eastAsia="仿宋_GB2312" w:hAnsi="宋体" w:cs="Arial" w:hint="eastAsia"/>
            <w:color w:val="222222"/>
            <w:kern w:val="0"/>
            <w:sz w:val="30"/>
            <w:szCs w:val="30"/>
            <w:rPrChange w:id="96" w:author="赵燕妮" w:date="2017-12-12T09:53:00Z">
              <w:rPr>
                <w:rFonts w:ascii="宋体" w:eastAsia="宋体" w:hAnsi="宋体" w:cs="Arial" w:hint="eastAsia"/>
                <w:color w:val="222222"/>
                <w:kern w:val="0"/>
                <w:sz w:val="24"/>
                <w:szCs w:val="24"/>
              </w:rPr>
            </w:rPrChange>
          </w:rPr>
          <w:t xml:space="preserve">                                   </w:t>
        </w:r>
      </w:ins>
      <w:ins w:id="97" w:author="赵燕妮" w:date="2017-12-12T09:53:00Z">
        <w:r w:rsidRPr="00AD1B8A">
          <w:rPr>
            <w:rFonts w:ascii="仿宋_GB2312" w:eastAsia="仿宋_GB2312" w:hAnsi="宋体" w:cs="Arial" w:hint="eastAsia"/>
            <w:color w:val="222222"/>
            <w:kern w:val="0"/>
            <w:sz w:val="30"/>
            <w:szCs w:val="30"/>
            <w:rPrChange w:id="98" w:author="赵燕妮" w:date="2017-12-12T09:53:00Z">
              <w:rPr>
                <w:rFonts w:ascii="宋体" w:eastAsia="宋体" w:hAnsi="宋体" w:cs="Arial" w:hint="eastAsia"/>
                <w:color w:val="222222"/>
                <w:kern w:val="0"/>
                <w:sz w:val="30"/>
                <w:szCs w:val="30"/>
              </w:rPr>
            </w:rPrChange>
          </w:rPr>
          <w:t xml:space="preserve"> </w:t>
        </w:r>
      </w:ins>
      <w:r w:rsidR="003B5E31" w:rsidRPr="00AD1B8A">
        <w:rPr>
          <w:rFonts w:ascii="仿宋_GB2312" w:eastAsia="仿宋_GB2312" w:hAnsi="宋体" w:cs="Arial" w:hint="eastAsia"/>
          <w:color w:val="222222"/>
          <w:kern w:val="0"/>
          <w:sz w:val="30"/>
          <w:szCs w:val="30"/>
          <w:rPrChange w:id="99" w:author="赵燕妮" w:date="2017-12-12T09:53:00Z">
            <w:rPr>
              <w:rFonts w:ascii="宋体" w:eastAsia="宋体" w:hAnsi="宋体" w:cs="Arial" w:hint="eastAsia"/>
              <w:color w:val="222222"/>
              <w:kern w:val="0"/>
              <w:sz w:val="24"/>
              <w:szCs w:val="24"/>
            </w:rPr>
          </w:rPrChange>
        </w:rPr>
        <w:t>二</w:t>
      </w:r>
      <w:r w:rsidR="003B5E31" w:rsidRPr="00AD1B8A">
        <w:rPr>
          <w:rFonts w:ascii="宋体" w:eastAsia="宋体" w:hAnsi="宋体" w:cs="宋体" w:hint="eastAsia"/>
          <w:color w:val="222222"/>
          <w:kern w:val="0"/>
          <w:sz w:val="30"/>
          <w:szCs w:val="30"/>
          <w:rPrChange w:id="100" w:author="赵燕妮" w:date="2017-12-12T09:53:00Z">
            <w:rPr>
              <w:rFonts w:ascii="宋体" w:eastAsia="宋体" w:hAnsi="宋体" w:cs="Arial" w:hint="eastAsia"/>
              <w:color w:val="222222"/>
              <w:kern w:val="0"/>
              <w:sz w:val="24"/>
              <w:szCs w:val="24"/>
            </w:rPr>
          </w:rPrChange>
        </w:rPr>
        <w:t>〇</w:t>
      </w:r>
      <w:r w:rsidR="003B5E31" w:rsidRPr="00AD1B8A">
        <w:rPr>
          <w:rFonts w:ascii="仿宋_GB2312" w:eastAsia="仿宋_GB2312" w:hAnsi="仿宋_GB2312" w:cs="仿宋_GB2312" w:hint="eastAsia"/>
          <w:color w:val="222222"/>
          <w:kern w:val="0"/>
          <w:sz w:val="30"/>
          <w:szCs w:val="30"/>
          <w:rPrChange w:id="101" w:author="赵燕妮" w:date="2017-12-12T09:53:00Z">
            <w:rPr>
              <w:rFonts w:ascii="宋体" w:eastAsia="宋体" w:hAnsi="宋体" w:cs="Arial" w:hint="eastAsia"/>
              <w:color w:val="222222"/>
              <w:kern w:val="0"/>
              <w:sz w:val="24"/>
              <w:szCs w:val="24"/>
            </w:rPr>
          </w:rPrChange>
        </w:rPr>
        <w:t>一</w:t>
      </w:r>
      <w:r w:rsidR="003B5E31" w:rsidRPr="00AD1B8A">
        <w:rPr>
          <w:rFonts w:ascii="仿宋_GB2312" w:eastAsia="仿宋_GB2312" w:hAnsi="宋体" w:cs="Arial" w:hint="eastAsia"/>
          <w:color w:val="222222"/>
          <w:kern w:val="0"/>
          <w:sz w:val="30"/>
          <w:szCs w:val="30"/>
          <w:rPrChange w:id="102" w:author="赵燕妮" w:date="2017-12-12T09:53:00Z">
            <w:rPr>
              <w:rFonts w:ascii="宋体" w:eastAsia="宋体" w:hAnsi="宋体" w:cs="Arial" w:hint="eastAsia"/>
              <w:color w:val="222222"/>
              <w:kern w:val="0"/>
              <w:sz w:val="24"/>
              <w:szCs w:val="24"/>
            </w:rPr>
          </w:rPrChange>
        </w:rPr>
        <w:t>七年十二月</w:t>
      </w:r>
    </w:p>
    <w:p w:rsidR="003B5E31" w:rsidRPr="00972409" w:rsidRDefault="003B5E31" w:rsidP="003B5E31">
      <w:pPr>
        <w:widowControl/>
        <w:shd w:val="clear" w:color="auto" w:fill="FFFFFF"/>
        <w:spacing w:line="600" w:lineRule="exact"/>
        <w:ind w:firstLineChars="200" w:firstLine="600"/>
        <w:jc w:val="left"/>
        <w:rPr>
          <w:rFonts w:ascii="仿宋_GB2312" w:eastAsia="仿宋_GB2312" w:hAnsi="Arial" w:cs="Arial"/>
          <w:color w:val="000000"/>
          <w:kern w:val="0"/>
          <w:sz w:val="30"/>
          <w:szCs w:val="30"/>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RDefault="003B5E31" w:rsidP="003B5E31">
      <w:pPr>
        <w:widowControl/>
        <w:shd w:val="clear" w:color="auto" w:fill="FFFFFF"/>
        <w:spacing w:line="600" w:lineRule="exact"/>
        <w:ind w:firstLineChars="200" w:firstLine="480"/>
        <w:jc w:val="left"/>
        <w:rPr>
          <w:rFonts w:ascii="宋体" w:eastAsia="宋体" w:hAnsi="宋体" w:cs="宋体"/>
          <w:kern w:val="0"/>
          <w:sz w:val="24"/>
          <w:szCs w:val="24"/>
        </w:rPr>
      </w:pPr>
    </w:p>
    <w:p w:rsidR="003B5E31" w:rsidDel="00CA08C8" w:rsidRDefault="003B5E31" w:rsidP="003B5E31">
      <w:pPr>
        <w:widowControl/>
        <w:shd w:val="clear" w:color="auto" w:fill="FFFFFF"/>
        <w:spacing w:line="600" w:lineRule="exact"/>
        <w:ind w:firstLineChars="200" w:firstLine="480"/>
        <w:jc w:val="left"/>
        <w:rPr>
          <w:del w:id="103" w:author="赵燕妮" w:date="2017-12-12T10:30:00Z"/>
          <w:rFonts w:ascii="宋体" w:eastAsia="宋体" w:hAnsi="宋体" w:cs="宋体"/>
          <w:kern w:val="0"/>
          <w:sz w:val="24"/>
          <w:szCs w:val="24"/>
        </w:rPr>
      </w:pPr>
    </w:p>
    <w:p w:rsidR="003B5E31" w:rsidDel="00CA08C8" w:rsidRDefault="003B5E31" w:rsidP="003B5E31">
      <w:pPr>
        <w:widowControl/>
        <w:shd w:val="clear" w:color="auto" w:fill="FFFFFF"/>
        <w:spacing w:line="525" w:lineRule="exact"/>
        <w:jc w:val="left"/>
        <w:rPr>
          <w:del w:id="104" w:author="赵燕妮" w:date="2017-12-12T10:30:00Z"/>
          <w:rFonts w:ascii="Times New Roman" w:eastAsia="仿宋_GB2312" w:hAnsi="宋体" w:cs="宋体"/>
          <w:b/>
          <w:kern w:val="0"/>
          <w:sz w:val="24"/>
          <w:szCs w:val="24"/>
        </w:rPr>
      </w:pPr>
    </w:p>
    <w:p w:rsidR="003B5E31" w:rsidRPr="001876BF" w:rsidRDefault="003B5E31" w:rsidP="003B5E31">
      <w:pPr>
        <w:widowControl/>
        <w:shd w:val="clear" w:color="auto" w:fill="FFFFFF"/>
        <w:spacing w:line="525" w:lineRule="exact"/>
        <w:jc w:val="left"/>
        <w:rPr>
          <w:rFonts w:ascii="Times New Roman" w:eastAsia="仿宋_GB2312" w:hAnsi="宋体" w:cs="宋体"/>
          <w:b/>
          <w:kern w:val="0"/>
          <w:sz w:val="30"/>
          <w:szCs w:val="30"/>
        </w:rPr>
      </w:pPr>
      <w:bookmarkStart w:id="105" w:name="_GoBack"/>
      <w:bookmarkEnd w:id="105"/>
      <w:r w:rsidRPr="00B213B8">
        <w:rPr>
          <w:rFonts w:ascii="Times New Roman" w:eastAsia="仿宋_GB2312" w:hAnsi="宋体" w:cs="宋体" w:hint="eastAsia"/>
          <w:b/>
          <w:kern w:val="0"/>
          <w:sz w:val="30"/>
          <w:szCs w:val="30"/>
        </w:rPr>
        <w:t>附件</w:t>
      </w:r>
      <w:r w:rsidRPr="001876BF">
        <w:rPr>
          <w:rFonts w:ascii="Times New Roman" w:eastAsia="仿宋_GB2312" w:hAnsi="宋体" w:cs="宋体" w:hint="eastAsia"/>
          <w:b/>
          <w:kern w:val="0"/>
          <w:sz w:val="30"/>
          <w:szCs w:val="30"/>
        </w:rPr>
        <w:t>一</w:t>
      </w:r>
    </w:p>
    <w:p w:rsidR="003B5E31" w:rsidRPr="00B213B8" w:rsidRDefault="003B5E31" w:rsidP="003B5E31">
      <w:pPr>
        <w:widowControl/>
        <w:shd w:val="clear" w:color="auto" w:fill="FFFFFF"/>
        <w:spacing w:line="525" w:lineRule="exact"/>
        <w:jc w:val="left"/>
        <w:rPr>
          <w:rFonts w:ascii="宋体" w:eastAsia="宋体" w:hAnsi="宋体" w:cs="宋体"/>
          <w:b/>
          <w:kern w:val="0"/>
          <w:sz w:val="24"/>
          <w:szCs w:val="24"/>
        </w:rPr>
      </w:pPr>
    </w:p>
    <w:p w:rsidR="003B5E31" w:rsidRDefault="003B5E31" w:rsidP="003B5E31">
      <w:pPr>
        <w:widowControl/>
        <w:spacing w:before="120" w:after="120" w:line="405" w:lineRule="exact"/>
        <w:jc w:val="center"/>
        <w:rPr>
          <w:rFonts w:ascii="仿宋_GB2312" w:eastAsia="仿宋_GB2312" w:hAnsi="Arial" w:cs="Arial"/>
          <w:b/>
          <w:color w:val="000000"/>
          <w:kern w:val="0"/>
          <w:sz w:val="30"/>
          <w:szCs w:val="30"/>
        </w:rPr>
      </w:pPr>
      <w:r w:rsidRPr="00972409">
        <w:rPr>
          <w:rFonts w:ascii="仿宋_GB2312" w:eastAsia="仿宋_GB2312" w:hAnsi="Arial" w:cs="Arial" w:hint="eastAsia"/>
          <w:b/>
          <w:color w:val="000000"/>
          <w:kern w:val="0"/>
          <w:sz w:val="30"/>
          <w:szCs w:val="30"/>
        </w:rPr>
        <w:t>云南农业</w:t>
      </w:r>
      <w:r w:rsidRPr="00B213B8">
        <w:rPr>
          <w:rFonts w:ascii="仿宋_GB2312" w:eastAsia="仿宋_GB2312" w:hAnsi="Arial" w:cs="Arial" w:hint="eastAsia"/>
          <w:b/>
          <w:color w:val="000000"/>
          <w:kern w:val="0"/>
          <w:sz w:val="30"/>
          <w:szCs w:val="30"/>
        </w:rPr>
        <w:t>大学本科生</w:t>
      </w:r>
      <w:r>
        <w:rPr>
          <w:rFonts w:ascii="仿宋_GB2312" w:eastAsia="仿宋_GB2312" w:hAnsi="Arial" w:cs="Arial" w:hint="eastAsia"/>
          <w:b/>
          <w:color w:val="000000"/>
          <w:kern w:val="0"/>
          <w:sz w:val="30"/>
          <w:szCs w:val="30"/>
        </w:rPr>
        <w:t>实验</w:t>
      </w:r>
      <w:r w:rsidRPr="00B213B8">
        <w:rPr>
          <w:rFonts w:ascii="仿宋_GB2312" w:eastAsia="仿宋_GB2312" w:hAnsi="Arial" w:cs="Arial" w:hint="eastAsia"/>
          <w:b/>
          <w:color w:val="000000"/>
          <w:kern w:val="0"/>
          <w:sz w:val="30"/>
          <w:szCs w:val="30"/>
        </w:rPr>
        <w:t xml:space="preserve">实习经费决算表 </w:t>
      </w:r>
    </w:p>
    <w:p w:rsidR="003B5E31" w:rsidRPr="00B213B8" w:rsidRDefault="003B5E31" w:rsidP="003B5E31">
      <w:pPr>
        <w:widowControl/>
        <w:spacing w:before="120" w:after="120" w:line="405" w:lineRule="exact"/>
        <w:jc w:val="center"/>
        <w:rPr>
          <w:rFonts w:ascii="仿宋_GB2312" w:eastAsia="仿宋_GB2312" w:hAnsi="Arial" w:cs="Arial"/>
          <w:b/>
          <w:color w:val="000000"/>
          <w:kern w:val="0"/>
          <w:sz w:val="30"/>
          <w:szCs w:val="30"/>
        </w:rPr>
      </w:pPr>
    </w:p>
    <w:tbl>
      <w:tblPr>
        <w:tblW w:w="9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1560"/>
        <w:gridCol w:w="1134"/>
        <w:gridCol w:w="1251"/>
        <w:gridCol w:w="24"/>
        <w:gridCol w:w="1381"/>
        <w:gridCol w:w="749"/>
        <w:gridCol w:w="810"/>
        <w:gridCol w:w="142"/>
        <w:gridCol w:w="458"/>
        <w:gridCol w:w="676"/>
        <w:gridCol w:w="992"/>
      </w:tblGrid>
      <w:tr w:rsidR="003B5E31" w:rsidRPr="00B213B8" w:rsidTr="00D17130">
        <w:trPr>
          <w:trHeight w:val="51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sidRPr="00B213B8">
              <w:rPr>
                <w:rFonts w:ascii="宋体" w:eastAsia="仿宋_GB2312" w:hAnsi="宋体" w:cs="宋体" w:hint="eastAsia"/>
                <w:bCs/>
                <w:kern w:val="0"/>
                <w:szCs w:val="21"/>
              </w:rPr>
              <w:t>所属学院（部）</w:t>
            </w:r>
            <w:r w:rsidRPr="00B213B8">
              <w:rPr>
                <w:rFonts w:ascii="宋体" w:eastAsia="仿宋_GB2312" w:hAnsi="Times New Roman" w:cs="宋体" w:hint="eastAsia"/>
                <w:bCs/>
                <w:kern w:val="0"/>
                <w:szCs w:val="21"/>
              </w:rPr>
              <w:t xml:space="preserve"> </w:t>
            </w: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c>
          <w:tcPr>
            <w:tcW w:w="14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left"/>
              <w:rPr>
                <w:rFonts w:ascii="宋体" w:eastAsia="宋体" w:hAnsi="宋体" w:cs="宋体"/>
                <w:kern w:val="0"/>
                <w:sz w:val="24"/>
                <w:szCs w:val="24"/>
              </w:rPr>
            </w:pPr>
            <w:r w:rsidRPr="00B213B8">
              <w:rPr>
                <w:rFonts w:ascii="宋体" w:eastAsia="仿宋_GB2312" w:hAnsi="宋体" w:cs="宋体" w:hint="eastAsia"/>
                <w:bCs/>
                <w:kern w:val="0"/>
                <w:szCs w:val="21"/>
              </w:rPr>
              <w:t>专业及班级</w:t>
            </w:r>
            <w:r w:rsidRPr="00B213B8">
              <w:rPr>
                <w:rFonts w:ascii="宋体" w:eastAsia="仿宋_GB2312" w:hAnsi="Times New Roman" w:cs="宋体" w:hint="eastAsia"/>
                <w:bCs/>
                <w:kern w:val="0"/>
                <w:szCs w:val="21"/>
              </w:rPr>
              <w:t xml:space="preserve"> </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left"/>
              <w:rPr>
                <w:rFonts w:ascii="宋体" w:eastAsia="宋体" w:hAnsi="宋体" w:cs="宋体"/>
                <w:kern w:val="0"/>
                <w:sz w:val="24"/>
                <w:szCs w:val="24"/>
              </w:rPr>
            </w:pPr>
            <w:r w:rsidRPr="00B213B8">
              <w:rPr>
                <w:rFonts w:ascii="宋体" w:eastAsia="仿宋_GB2312" w:hAnsi="宋体" w:cs="宋体" w:hint="eastAsia"/>
                <w:bCs/>
                <w:kern w:val="0"/>
                <w:szCs w:val="21"/>
              </w:rPr>
              <w:t>学生人数</w:t>
            </w:r>
            <w:r w:rsidRPr="00B213B8">
              <w:rPr>
                <w:rFonts w:ascii="宋体" w:eastAsia="仿宋_GB2312" w:hAnsi="Times New Roman" w:cs="宋体" w:hint="eastAsia"/>
                <w:bCs/>
                <w:kern w:val="0"/>
                <w:szCs w:val="21"/>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r>
      <w:tr w:rsidR="003B5E31" w:rsidRPr="00B213B8" w:rsidTr="00D17130">
        <w:trPr>
          <w:trHeight w:val="51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Pr>
                <w:rFonts w:ascii="宋体" w:eastAsia="仿宋_GB2312" w:hAnsi="宋体" w:cs="宋体" w:hint="eastAsia"/>
                <w:bCs/>
                <w:kern w:val="0"/>
                <w:szCs w:val="21"/>
              </w:rPr>
              <w:t>实验</w:t>
            </w:r>
            <w:r w:rsidRPr="00B213B8">
              <w:rPr>
                <w:rFonts w:ascii="宋体" w:eastAsia="仿宋_GB2312" w:hAnsi="宋体" w:cs="宋体" w:hint="eastAsia"/>
                <w:bCs/>
                <w:kern w:val="0"/>
                <w:szCs w:val="21"/>
              </w:rPr>
              <w:t>实习名称</w:t>
            </w:r>
            <w:r w:rsidRPr="00B213B8">
              <w:rPr>
                <w:rFonts w:ascii="宋体" w:eastAsia="仿宋_GB2312" w:hAnsi="Times New Roman" w:cs="宋体" w:hint="eastAsia"/>
                <w:bCs/>
                <w:kern w:val="0"/>
                <w:szCs w:val="21"/>
              </w:rPr>
              <w:t xml:space="preserve"> </w:t>
            </w:r>
          </w:p>
        </w:tc>
        <w:tc>
          <w:tcPr>
            <w:tcW w:w="379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Pr>
                <w:rFonts w:ascii="宋体" w:eastAsia="仿宋_GB2312" w:hAnsi="宋体" w:cs="宋体" w:hint="eastAsia"/>
                <w:bCs/>
                <w:kern w:val="0"/>
                <w:szCs w:val="21"/>
              </w:rPr>
              <w:t>实验</w:t>
            </w:r>
            <w:r w:rsidRPr="00B213B8">
              <w:rPr>
                <w:rFonts w:ascii="宋体" w:eastAsia="仿宋_GB2312" w:hAnsi="宋体" w:cs="宋体" w:hint="eastAsia"/>
                <w:bCs/>
                <w:kern w:val="0"/>
                <w:szCs w:val="21"/>
              </w:rPr>
              <w:t>实习地点</w:t>
            </w:r>
            <w:r w:rsidRPr="00B213B8">
              <w:rPr>
                <w:rFonts w:ascii="宋体" w:eastAsia="仿宋_GB2312" w:hAnsi="Times New Roman" w:cs="宋体" w:hint="eastAsia"/>
                <w:bCs/>
                <w:color w:val="FF0000"/>
                <w:kern w:val="0"/>
                <w:szCs w:val="21"/>
              </w:rPr>
              <w:t xml:space="preserve"> </w:t>
            </w:r>
          </w:p>
        </w:tc>
        <w:tc>
          <w:tcPr>
            <w:tcW w:w="2268"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r>
      <w:tr w:rsidR="003B5E31" w:rsidRPr="00B213B8" w:rsidTr="00D17130">
        <w:trPr>
          <w:trHeight w:val="51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Pr>
                <w:rFonts w:ascii="宋体" w:eastAsia="仿宋_GB2312" w:hAnsi="宋体" w:cs="宋体" w:hint="eastAsia"/>
                <w:bCs/>
                <w:kern w:val="0"/>
                <w:szCs w:val="21"/>
              </w:rPr>
              <w:t>实验</w:t>
            </w:r>
            <w:r w:rsidRPr="00B213B8">
              <w:rPr>
                <w:rFonts w:ascii="宋体" w:eastAsia="仿宋_GB2312" w:hAnsi="宋体" w:cs="宋体" w:hint="eastAsia"/>
                <w:bCs/>
                <w:kern w:val="0"/>
                <w:szCs w:val="21"/>
              </w:rPr>
              <w:t>实习时间</w:t>
            </w:r>
            <w:r w:rsidRPr="00B213B8">
              <w:rPr>
                <w:rFonts w:ascii="宋体" w:eastAsia="仿宋_GB2312" w:hAnsi="Times New Roman" w:cs="宋体" w:hint="eastAsia"/>
                <w:bCs/>
                <w:kern w:val="0"/>
                <w:szCs w:val="21"/>
              </w:rPr>
              <w:t xml:space="preserve"> </w:t>
            </w:r>
          </w:p>
        </w:tc>
        <w:tc>
          <w:tcPr>
            <w:tcW w:w="761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sidRPr="00B213B8">
              <w:rPr>
                <w:rFonts w:ascii="宋体" w:eastAsia="仿宋_GB2312" w:hAnsi="宋体" w:cs="宋体" w:hint="eastAsia"/>
                <w:kern w:val="0"/>
                <w:szCs w:val="21"/>
              </w:rPr>
              <w:t>年</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月</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日－　</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年</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月　</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日</w:t>
            </w:r>
            <w:r w:rsidRPr="00B213B8">
              <w:rPr>
                <w:rFonts w:ascii="宋体" w:eastAsia="仿宋_GB2312" w:hAnsi="Times New Roman" w:cs="宋体" w:hint="eastAsia"/>
                <w:bCs/>
                <w:kern w:val="0"/>
                <w:szCs w:val="21"/>
              </w:rPr>
              <w:t xml:space="preserve"> </w:t>
            </w:r>
          </w:p>
        </w:tc>
      </w:tr>
      <w:tr w:rsidR="003B5E31" w:rsidRPr="00B213B8" w:rsidTr="00D17130">
        <w:trPr>
          <w:trHeight w:val="1779"/>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sidRPr="00B213B8">
              <w:rPr>
                <w:rFonts w:ascii="宋体" w:eastAsia="仿宋_GB2312" w:hAnsi="宋体" w:cs="宋体" w:hint="eastAsia"/>
                <w:bCs/>
                <w:kern w:val="0"/>
                <w:szCs w:val="21"/>
              </w:rPr>
              <w:t>经费决算</w:t>
            </w:r>
            <w:r w:rsidRPr="00B213B8">
              <w:rPr>
                <w:rFonts w:ascii="宋体" w:eastAsia="仿宋_GB2312" w:hAnsi="Times New Roman" w:cs="宋体" w:hint="eastAsia"/>
                <w:bCs/>
                <w:kern w:val="0"/>
                <w:szCs w:val="21"/>
              </w:rPr>
              <w:t xml:space="preserve"> </w:t>
            </w:r>
          </w:p>
        </w:tc>
        <w:tc>
          <w:tcPr>
            <w:tcW w:w="7617" w:type="dxa"/>
            <w:gridSpan w:val="10"/>
            <w:tcBorders>
              <w:top w:val="single" w:sz="6" w:space="0" w:color="000000"/>
              <w:left w:val="single" w:sz="6" w:space="0" w:color="000000"/>
              <w:right w:val="single" w:sz="6" w:space="0" w:color="000000"/>
            </w:tcBorders>
            <w:shd w:val="clear" w:color="auto" w:fill="auto"/>
            <w:hideMark/>
          </w:tcPr>
          <w:p w:rsidR="003B5E31" w:rsidRDefault="003B5E31" w:rsidP="00D17130">
            <w:pPr>
              <w:widowControl/>
              <w:adjustRightInd w:val="0"/>
              <w:snapToGrid w:val="0"/>
              <w:jc w:val="center"/>
              <w:rPr>
                <w:rFonts w:ascii="宋体" w:eastAsia="仿宋_GB2312" w:hAnsi="宋体" w:cs="宋体"/>
                <w:bCs/>
                <w:kern w:val="0"/>
                <w:szCs w:val="21"/>
              </w:rPr>
            </w:pPr>
          </w:p>
          <w:p w:rsidR="003B5E31" w:rsidRDefault="003B5E31" w:rsidP="00D17130">
            <w:pPr>
              <w:widowControl/>
              <w:adjustRightInd w:val="0"/>
              <w:snapToGrid w:val="0"/>
              <w:spacing w:line="360" w:lineRule="auto"/>
              <w:jc w:val="left"/>
              <w:rPr>
                <w:rFonts w:ascii="宋体" w:eastAsia="仿宋_GB2312" w:hAnsi="宋体" w:cs="宋体"/>
                <w:bCs/>
                <w:kern w:val="0"/>
                <w:szCs w:val="21"/>
              </w:rPr>
            </w:pPr>
            <w:r w:rsidRPr="00B213B8">
              <w:rPr>
                <w:rFonts w:ascii="宋体" w:eastAsia="仿宋_GB2312" w:hAnsi="宋体" w:cs="宋体" w:hint="eastAsia"/>
                <w:bCs/>
                <w:kern w:val="0"/>
                <w:szCs w:val="21"/>
              </w:rPr>
              <w:t>实报实销金额：</w:t>
            </w:r>
          </w:p>
          <w:p w:rsidR="003B5E31" w:rsidRDefault="003B5E31" w:rsidP="00D17130">
            <w:pPr>
              <w:widowControl/>
              <w:adjustRightInd w:val="0"/>
              <w:snapToGrid w:val="0"/>
              <w:spacing w:line="360" w:lineRule="auto"/>
              <w:jc w:val="center"/>
              <w:rPr>
                <w:rFonts w:ascii="宋体" w:eastAsia="仿宋_GB2312" w:hAnsi="宋体" w:cs="宋体"/>
                <w:bCs/>
                <w:kern w:val="0"/>
                <w:szCs w:val="21"/>
              </w:rPr>
            </w:pPr>
            <w:r w:rsidRPr="00B213B8">
              <w:rPr>
                <w:rFonts w:ascii="宋体" w:eastAsia="仿宋_GB2312" w:hAnsi="宋体" w:cs="宋体" w:hint="eastAsia"/>
                <w:bCs/>
                <w:kern w:val="0"/>
                <w:szCs w:val="21"/>
              </w:rPr>
              <w:t>（大写）</w:t>
            </w:r>
            <w:r w:rsidRPr="00B213B8">
              <w:rPr>
                <w:rFonts w:ascii="宋体" w:eastAsia="仿宋_GB2312" w:hAnsi="宋体" w:cs="宋体" w:hint="eastAsia"/>
                <w:bCs/>
                <w:kern w:val="0"/>
                <w:szCs w:val="21"/>
              </w:rPr>
              <w:t xml:space="preserve">   </w:t>
            </w:r>
            <w:r w:rsidRPr="00B213B8">
              <w:rPr>
                <w:rFonts w:ascii="宋体" w:eastAsia="仿宋_GB2312" w:hAnsi="宋体" w:cs="宋体" w:hint="eastAsia"/>
                <w:bCs/>
                <w:kern w:val="0"/>
                <w:szCs w:val="21"/>
              </w:rPr>
              <w:t>万</w:t>
            </w:r>
            <w:r w:rsidRPr="00B213B8">
              <w:rPr>
                <w:rFonts w:ascii="宋体" w:eastAsia="仿宋_GB2312" w:hAnsi="宋体" w:cs="宋体" w:hint="eastAsia"/>
                <w:bCs/>
                <w:kern w:val="0"/>
                <w:szCs w:val="21"/>
              </w:rPr>
              <w:t xml:space="preserve">   </w:t>
            </w:r>
            <w:proofErr w:type="gramStart"/>
            <w:r w:rsidRPr="00B213B8">
              <w:rPr>
                <w:rFonts w:ascii="宋体" w:eastAsia="仿宋_GB2312" w:hAnsi="宋体" w:cs="宋体" w:hint="eastAsia"/>
                <w:bCs/>
                <w:kern w:val="0"/>
                <w:szCs w:val="21"/>
              </w:rPr>
              <w:t>仟</w:t>
            </w:r>
            <w:proofErr w:type="gramEnd"/>
            <w:r w:rsidRPr="00B213B8">
              <w:rPr>
                <w:rFonts w:ascii="宋体" w:eastAsia="仿宋_GB2312" w:hAnsi="宋体" w:cs="宋体" w:hint="eastAsia"/>
                <w:bCs/>
                <w:kern w:val="0"/>
                <w:szCs w:val="21"/>
              </w:rPr>
              <w:t xml:space="preserve">   </w:t>
            </w:r>
            <w:proofErr w:type="gramStart"/>
            <w:r w:rsidRPr="00B213B8">
              <w:rPr>
                <w:rFonts w:ascii="宋体" w:eastAsia="仿宋_GB2312" w:hAnsi="宋体" w:cs="宋体" w:hint="eastAsia"/>
                <w:bCs/>
                <w:kern w:val="0"/>
                <w:szCs w:val="21"/>
              </w:rPr>
              <w:t>佰</w:t>
            </w:r>
            <w:proofErr w:type="gramEnd"/>
            <w:r w:rsidRPr="00B213B8">
              <w:rPr>
                <w:rFonts w:ascii="宋体" w:eastAsia="仿宋_GB2312" w:hAnsi="宋体" w:cs="宋体" w:hint="eastAsia"/>
                <w:bCs/>
                <w:kern w:val="0"/>
                <w:szCs w:val="21"/>
              </w:rPr>
              <w:t xml:space="preserve">   </w:t>
            </w:r>
            <w:r w:rsidRPr="00B213B8">
              <w:rPr>
                <w:rFonts w:ascii="宋体" w:eastAsia="仿宋_GB2312" w:hAnsi="宋体" w:cs="宋体" w:hint="eastAsia"/>
                <w:bCs/>
                <w:kern w:val="0"/>
                <w:szCs w:val="21"/>
              </w:rPr>
              <w:t>拾</w:t>
            </w:r>
            <w:r w:rsidRPr="00B213B8">
              <w:rPr>
                <w:rFonts w:ascii="宋体" w:eastAsia="仿宋_GB2312" w:hAnsi="宋体" w:cs="宋体" w:hint="eastAsia"/>
                <w:bCs/>
                <w:kern w:val="0"/>
                <w:szCs w:val="21"/>
              </w:rPr>
              <w:t xml:space="preserve">   </w:t>
            </w:r>
            <w:r w:rsidRPr="00B213B8">
              <w:rPr>
                <w:rFonts w:ascii="宋体" w:eastAsia="仿宋_GB2312" w:hAnsi="宋体" w:cs="宋体" w:hint="eastAsia"/>
                <w:bCs/>
                <w:kern w:val="0"/>
                <w:szCs w:val="21"/>
              </w:rPr>
              <w:t>元</w:t>
            </w:r>
            <w:r w:rsidRPr="00B213B8">
              <w:rPr>
                <w:rFonts w:ascii="宋体" w:eastAsia="仿宋_GB2312" w:hAnsi="宋体" w:cs="宋体" w:hint="eastAsia"/>
                <w:bCs/>
                <w:kern w:val="0"/>
                <w:szCs w:val="21"/>
              </w:rPr>
              <w:t xml:space="preserve">   </w:t>
            </w:r>
            <w:r w:rsidRPr="00B213B8">
              <w:rPr>
                <w:rFonts w:ascii="宋体" w:eastAsia="仿宋_GB2312" w:hAnsi="宋体" w:cs="宋体" w:hint="eastAsia"/>
                <w:bCs/>
                <w:kern w:val="0"/>
                <w:szCs w:val="21"/>
              </w:rPr>
              <w:t>角</w:t>
            </w:r>
            <w:r w:rsidRPr="00B213B8">
              <w:rPr>
                <w:rFonts w:ascii="宋体" w:eastAsia="仿宋_GB2312" w:hAnsi="宋体" w:cs="宋体" w:hint="eastAsia"/>
                <w:bCs/>
                <w:kern w:val="0"/>
                <w:szCs w:val="21"/>
              </w:rPr>
              <w:t xml:space="preserve">   </w:t>
            </w:r>
            <w:r w:rsidRPr="00B213B8">
              <w:rPr>
                <w:rFonts w:ascii="宋体" w:eastAsia="仿宋_GB2312" w:hAnsi="宋体" w:cs="宋体" w:hint="eastAsia"/>
                <w:bCs/>
                <w:kern w:val="0"/>
                <w:szCs w:val="21"/>
              </w:rPr>
              <w:t>分</w:t>
            </w:r>
          </w:p>
          <w:p w:rsidR="003B5E31" w:rsidRPr="00B213B8" w:rsidRDefault="003B5E31" w:rsidP="00D17130">
            <w:pPr>
              <w:widowControl/>
              <w:adjustRightInd w:val="0"/>
              <w:snapToGrid w:val="0"/>
              <w:spacing w:line="360" w:lineRule="auto"/>
              <w:ind w:firstLineChars="700" w:firstLine="1470"/>
              <w:rPr>
                <w:rFonts w:ascii="宋体" w:eastAsia="宋体" w:hAnsi="宋体" w:cs="宋体"/>
                <w:kern w:val="0"/>
                <w:sz w:val="24"/>
                <w:szCs w:val="24"/>
              </w:rPr>
            </w:pPr>
            <w:r w:rsidRPr="00B213B8">
              <w:rPr>
                <w:rFonts w:ascii="宋体" w:eastAsia="仿宋_GB2312" w:hAnsi="宋体" w:cs="宋体" w:hint="eastAsia"/>
                <w:bCs/>
                <w:kern w:val="0"/>
                <w:szCs w:val="21"/>
              </w:rPr>
              <w:t>（小写）</w:t>
            </w:r>
            <w:r w:rsidRPr="00B213B8">
              <w:rPr>
                <w:rFonts w:ascii="宋体" w:eastAsia="宋体" w:hAnsi="Times New Roman" w:cs="Times New Roman"/>
                <w:bCs/>
                <w:kern w:val="0"/>
                <w:szCs w:val="21"/>
              </w:rPr>
              <w:t>¥</w:t>
            </w:r>
          </w:p>
        </w:tc>
      </w:tr>
      <w:tr w:rsidR="003B5E31" w:rsidRPr="00B213B8" w:rsidTr="00D17130">
        <w:trPr>
          <w:trHeight w:val="877"/>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ind w:right="420"/>
              <w:jc w:val="center"/>
              <w:rPr>
                <w:rFonts w:ascii="宋体" w:eastAsia="宋体" w:hAnsi="宋体" w:cs="宋体"/>
                <w:kern w:val="0"/>
                <w:sz w:val="24"/>
                <w:szCs w:val="24"/>
              </w:rPr>
            </w:pPr>
            <w:r>
              <w:rPr>
                <w:rFonts w:ascii="宋体" w:eastAsia="仿宋_GB2312" w:hAnsi="宋体" w:cs="宋体" w:hint="eastAsia"/>
                <w:bCs/>
                <w:kern w:val="0"/>
                <w:szCs w:val="21"/>
              </w:rPr>
              <w:t>实验</w:t>
            </w:r>
            <w:r w:rsidRPr="00B213B8">
              <w:rPr>
                <w:rFonts w:ascii="宋体" w:eastAsia="仿宋_GB2312" w:hAnsi="宋体" w:cs="宋体" w:hint="eastAsia"/>
                <w:bCs/>
                <w:kern w:val="0"/>
                <w:szCs w:val="21"/>
              </w:rPr>
              <w:t>实习队长签名</w:t>
            </w:r>
            <w:r w:rsidRPr="00B213B8">
              <w:rPr>
                <w:rFonts w:ascii="宋体" w:eastAsia="仿宋_GB2312" w:hAnsi="Times New Roman" w:cs="宋体" w:hint="eastAsia"/>
                <w:kern w:val="0"/>
                <w:szCs w:val="21"/>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ind w:right="420"/>
              <w:jc w:val="center"/>
              <w:rPr>
                <w:rFonts w:ascii="宋体" w:eastAsia="宋体" w:hAnsi="宋体" w:cs="宋体"/>
                <w:kern w:val="0"/>
                <w:sz w:val="24"/>
                <w:szCs w:val="24"/>
              </w:rPr>
            </w:pPr>
            <w:r w:rsidRPr="00B213B8">
              <w:rPr>
                <w:rFonts w:ascii="宋体" w:eastAsia="仿宋_GB2312" w:hAnsi="宋体" w:cs="宋体" w:hint="eastAsia"/>
                <w:bCs/>
                <w:kern w:val="0"/>
                <w:szCs w:val="21"/>
              </w:rPr>
              <w:t>指导教师签名</w:t>
            </w:r>
            <w:r w:rsidRPr="00B213B8">
              <w:rPr>
                <w:rFonts w:ascii="宋体" w:eastAsia="仿宋_GB2312" w:hAnsi="Times New Roman" w:cs="宋体" w:hint="eastAsia"/>
                <w:kern w:val="0"/>
                <w:szCs w:val="21"/>
              </w:rPr>
              <w:t xml:space="preserve"> </w:t>
            </w:r>
          </w:p>
        </w:tc>
        <w:tc>
          <w:tcPr>
            <w:tcW w:w="21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c>
          <w:tcPr>
            <w:tcW w:w="141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ind w:right="420"/>
              <w:jc w:val="center"/>
              <w:rPr>
                <w:rFonts w:ascii="宋体" w:eastAsia="宋体" w:hAnsi="宋体" w:cs="宋体"/>
                <w:kern w:val="0"/>
                <w:sz w:val="24"/>
                <w:szCs w:val="24"/>
              </w:rPr>
            </w:pPr>
            <w:r w:rsidRPr="00B213B8">
              <w:rPr>
                <w:rFonts w:ascii="宋体" w:eastAsia="仿宋_GB2312" w:hAnsi="宋体" w:cs="宋体" w:hint="eastAsia"/>
                <w:bCs/>
                <w:kern w:val="0"/>
                <w:szCs w:val="21"/>
              </w:rPr>
              <w:t>学生代表签名</w:t>
            </w:r>
            <w:r w:rsidRPr="00B213B8">
              <w:rPr>
                <w:rFonts w:ascii="宋体" w:eastAsia="仿宋_GB2312" w:hAnsi="Times New Roman" w:cs="宋体" w:hint="eastAsia"/>
                <w:kern w:val="0"/>
                <w:szCs w:val="21"/>
              </w:rPr>
              <w:t xml:space="preserve"> </w:t>
            </w:r>
          </w:p>
        </w:tc>
        <w:tc>
          <w:tcPr>
            <w:tcW w:w="16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jc w:val="left"/>
              <w:rPr>
                <w:rFonts w:ascii="宋体" w:eastAsia="宋体" w:hAnsi="宋体" w:cs="宋体"/>
                <w:kern w:val="0"/>
                <w:sz w:val="24"/>
                <w:szCs w:val="24"/>
              </w:rPr>
            </w:pPr>
          </w:p>
        </w:tc>
      </w:tr>
      <w:tr w:rsidR="003B5E31" w:rsidRPr="00B213B8" w:rsidTr="00D17130">
        <w:trPr>
          <w:trHeight w:val="1924"/>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Pr="00B213B8" w:rsidRDefault="003B5E31" w:rsidP="00D17130">
            <w:pPr>
              <w:widowControl/>
              <w:adjustRightInd w:val="0"/>
              <w:snapToGrid w:val="0"/>
              <w:spacing w:line="240" w:lineRule="exact"/>
              <w:jc w:val="center"/>
              <w:rPr>
                <w:rFonts w:ascii="宋体" w:eastAsia="宋体" w:hAnsi="宋体" w:cs="宋体"/>
                <w:kern w:val="0"/>
                <w:sz w:val="24"/>
                <w:szCs w:val="24"/>
              </w:rPr>
            </w:pPr>
            <w:r w:rsidRPr="00B213B8">
              <w:rPr>
                <w:rFonts w:ascii="宋体" w:eastAsia="仿宋_GB2312" w:hAnsi="宋体" w:cs="宋体" w:hint="eastAsia"/>
                <w:bCs/>
                <w:kern w:val="0"/>
                <w:szCs w:val="21"/>
              </w:rPr>
              <w:t>学院（部）</w:t>
            </w:r>
            <w:r w:rsidRPr="00B213B8">
              <w:rPr>
                <w:rFonts w:ascii="宋体" w:eastAsia="仿宋_GB2312" w:hAnsi="宋体" w:cs="宋体" w:hint="eastAsia"/>
                <w:bCs/>
                <w:kern w:val="0"/>
                <w:szCs w:val="21"/>
              </w:rPr>
              <w:t xml:space="preserve">   </w:t>
            </w:r>
            <w:r w:rsidRPr="00B213B8">
              <w:rPr>
                <w:rFonts w:ascii="宋体" w:eastAsia="仿宋_GB2312" w:hAnsi="宋体" w:cs="宋体" w:hint="eastAsia"/>
                <w:bCs/>
                <w:kern w:val="0"/>
                <w:szCs w:val="21"/>
              </w:rPr>
              <w:t>审批意见</w:t>
            </w:r>
            <w:r w:rsidRPr="00B213B8">
              <w:rPr>
                <w:rFonts w:ascii="宋体" w:eastAsia="仿宋_GB2312" w:hAnsi="Times New Roman" w:cs="宋体" w:hint="eastAsia"/>
                <w:bCs/>
                <w:kern w:val="0"/>
                <w:szCs w:val="21"/>
              </w:rPr>
              <w:t xml:space="preserve"> </w:t>
            </w:r>
          </w:p>
        </w:tc>
        <w:tc>
          <w:tcPr>
            <w:tcW w:w="761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B5E31" w:rsidRDefault="003B5E31" w:rsidP="00D17130">
            <w:pPr>
              <w:widowControl/>
              <w:adjustRightInd w:val="0"/>
              <w:snapToGrid w:val="0"/>
              <w:spacing w:line="240" w:lineRule="exact"/>
              <w:ind w:right="525"/>
              <w:jc w:val="right"/>
              <w:rPr>
                <w:rFonts w:ascii="宋体" w:eastAsia="仿宋_GB2312" w:hAnsi="宋体" w:cs="宋体"/>
                <w:kern w:val="0"/>
                <w:szCs w:val="21"/>
              </w:rPr>
            </w:pPr>
          </w:p>
          <w:p w:rsidR="003B5E31" w:rsidRDefault="003B5E31" w:rsidP="00D17130">
            <w:pPr>
              <w:widowControl/>
              <w:adjustRightInd w:val="0"/>
              <w:snapToGrid w:val="0"/>
              <w:spacing w:line="240" w:lineRule="exact"/>
              <w:ind w:right="525"/>
              <w:jc w:val="right"/>
              <w:rPr>
                <w:rFonts w:ascii="宋体" w:eastAsia="仿宋_GB2312" w:hAnsi="宋体" w:cs="宋体"/>
                <w:kern w:val="0"/>
                <w:szCs w:val="21"/>
              </w:rPr>
            </w:pPr>
          </w:p>
          <w:p w:rsidR="003B5E31" w:rsidRDefault="003B5E31" w:rsidP="00D17130">
            <w:pPr>
              <w:widowControl/>
              <w:adjustRightInd w:val="0"/>
              <w:snapToGrid w:val="0"/>
              <w:spacing w:line="240" w:lineRule="exact"/>
              <w:ind w:right="525"/>
              <w:jc w:val="right"/>
              <w:rPr>
                <w:rFonts w:ascii="宋体" w:eastAsia="仿宋_GB2312" w:hAnsi="宋体" w:cs="宋体"/>
                <w:kern w:val="0"/>
                <w:szCs w:val="21"/>
              </w:rPr>
            </w:pPr>
          </w:p>
          <w:p w:rsidR="003B5E31" w:rsidRPr="00B213B8" w:rsidRDefault="003B5E31" w:rsidP="00D17130">
            <w:pPr>
              <w:widowControl/>
              <w:adjustRightInd w:val="0"/>
              <w:snapToGrid w:val="0"/>
              <w:spacing w:line="240" w:lineRule="exact"/>
              <w:ind w:right="525"/>
              <w:jc w:val="right"/>
              <w:rPr>
                <w:rFonts w:ascii="宋体" w:eastAsia="宋体" w:hAnsi="宋体" w:cs="宋体"/>
                <w:kern w:val="0"/>
                <w:sz w:val="24"/>
                <w:szCs w:val="24"/>
              </w:rPr>
            </w:pPr>
            <w:r w:rsidRPr="00B213B8">
              <w:rPr>
                <w:rFonts w:ascii="宋体" w:eastAsia="仿宋_GB2312" w:hAnsi="宋体" w:cs="宋体" w:hint="eastAsia"/>
                <w:kern w:val="0"/>
                <w:szCs w:val="21"/>
              </w:rPr>
              <w:t xml:space="preserve">学院（部）负责人签字：　　　　　　　</w:t>
            </w:r>
            <w:r w:rsidRPr="00B213B8">
              <w:rPr>
                <w:rFonts w:ascii="宋体" w:eastAsia="仿宋_GB2312" w:hAnsi="Times New Roman" w:cs="宋体" w:hint="eastAsia"/>
                <w:kern w:val="0"/>
                <w:szCs w:val="21"/>
              </w:rPr>
              <w:t xml:space="preserve"> </w:t>
            </w:r>
          </w:p>
          <w:p w:rsidR="003B5E31" w:rsidRPr="00B213B8" w:rsidRDefault="003B5E31" w:rsidP="00D17130">
            <w:pPr>
              <w:widowControl/>
              <w:adjustRightInd w:val="0"/>
              <w:snapToGrid w:val="0"/>
              <w:spacing w:line="240" w:lineRule="exact"/>
              <w:ind w:right="420"/>
              <w:jc w:val="center"/>
              <w:rPr>
                <w:rFonts w:ascii="宋体" w:eastAsia="宋体" w:hAnsi="宋体" w:cs="宋体"/>
                <w:kern w:val="0"/>
                <w:sz w:val="24"/>
                <w:szCs w:val="24"/>
              </w:rPr>
            </w:pP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年　　</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月　</w:t>
            </w:r>
            <w:r w:rsidRPr="00B213B8">
              <w:rPr>
                <w:rFonts w:ascii="宋体" w:eastAsia="仿宋_GB2312" w:hAnsi="宋体" w:cs="宋体" w:hint="eastAsia"/>
                <w:kern w:val="0"/>
                <w:szCs w:val="21"/>
              </w:rPr>
              <w:t xml:space="preserve"> </w:t>
            </w:r>
            <w:r w:rsidRPr="00B213B8">
              <w:rPr>
                <w:rFonts w:ascii="宋体" w:eastAsia="仿宋_GB2312" w:hAnsi="宋体" w:cs="宋体" w:hint="eastAsia"/>
                <w:kern w:val="0"/>
                <w:szCs w:val="21"/>
              </w:rPr>
              <w:t xml:space="preserve">　日</w:t>
            </w:r>
            <w:r w:rsidRPr="00B213B8">
              <w:rPr>
                <w:rFonts w:ascii="宋体" w:eastAsia="仿宋_GB2312" w:hAnsi="宋体" w:cs="宋体" w:hint="eastAsia"/>
                <w:kern w:val="0"/>
                <w:szCs w:val="21"/>
              </w:rPr>
              <w:t xml:space="preserve"> </w:t>
            </w:r>
          </w:p>
        </w:tc>
      </w:tr>
    </w:tbl>
    <w:p w:rsidR="003B5E31" w:rsidRDefault="003B5E31" w:rsidP="003B5E31">
      <w:pPr>
        <w:rPr>
          <w:sz w:val="24"/>
          <w:szCs w:val="24"/>
        </w:rPr>
      </w:pPr>
    </w:p>
    <w:p w:rsidR="003B5E31" w:rsidRPr="003B5E31" w:rsidRDefault="003B5E31" w:rsidP="003B5E31">
      <w:pPr>
        <w:rPr>
          <w:sz w:val="24"/>
          <w:szCs w:val="24"/>
        </w:rPr>
      </w:pPr>
      <w:r w:rsidRPr="003B5E31">
        <w:rPr>
          <w:rFonts w:hint="eastAsia"/>
          <w:sz w:val="24"/>
          <w:szCs w:val="24"/>
        </w:rPr>
        <w:t>附相关证明材料。</w:t>
      </w:r>
    </w:p>
    <w:p w:rsidR="003B5E31" w:rsidRDefault="003B5E31" w:rsidP="003B5E31"/>
    <w:p w:rsidR="003B5E31" w:rsidRPr="00EE0857" w:rsidRDefault="003B5E31" w:rsidP="003B5E31"/>
    <w:p w:rsidR="003B5E31" w:rsidRPr="00EC7505" w:rsidRDefault="003B5E31"/>
    <w:sectPr w:rsidR="003B5E31" w:rsidRPr="00EC75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B9" w:rsidRDefault="008260B9" w:rsidP="002D0232">
      <w:r>
        <w:separator/>
      </w:r>
    </w:p>
  </w:endnote>
  <w:endnote w:type="continuationSeparator" w:id="0">
    <w:p w:rsidR="008260B9" w:rsidRDefault="008260B9" w:rsidP="002D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B9" w:rsidRDefault="008260B9" w:rsidP="002D0232">
      <w:r>
        <w:separator/>
      </w:r>
    </w:p>
  </w:footnote>
  <w:footnote w:type="continuationSeparator" w:id="0">
    <w:p w:rsidR="008260B9" w:rsidRDefault="008260B9" w:rsidP="002D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E4"/>
    <w:rsid w:val="00172AE4"/>
    <w:rsid w:val="002D0232"/>
    <w:rsid w:val="003B5E31"/>
    <w:rsid w:val="003C6395"/>
    <w:rsid w:val="003F1A2E"/>
    <w:rsid w:val="0063516C"/>
    <w:rsid w:val="008260B9"/>
    <w:rsid w:val="008B66B8"/>
    <w:rsid w:val="008C4420"/>
    <w:rsid w:val="009E1FD9"/>
    <w:rsid w:val="00AD1B8A"/>
    <w:rsid w:val="00CA08C8"/>
    <w:rsid w:val="00DF3B76"/>
    <w:rsid w:val="00EC7505"/>
    <w:rsid w:val="00EE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505"/>
    <w:pPr>
      <w:ind w:firstLineChars="200" w:firstLine="420"/>
    </w:pPr>
  </w:style>
  <w:style w:type="paragraph" w:styleId="a4">
    <w:name w:val="Normal (Web)"/>
    <w:basedOn w:val="a"/>
    <w:uiPriority w:val="99"/>
    <w:unhideWhenUsed/>
    <w:rsid w:val="00EC750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D0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0232"/>
    <w:rPr>
      <w:sz w:val="18"/>
      <w:szCs w:val="18"/>
    </w:rPr>
  </w:style>
  <w:style w:type="paragraph" w:styleId="a6">
    <w:name w:val="footer"/>
    <w:basedOn w:val="a"/>
    <w:link w:val="Char0"/>
    <w:uiPriority w:val="99"/>
    <w:unhideWhenUsed/>
    <w:rsid w:val="002D0232"/>
    <w:pPr>
      <w:tabs>
        <w:tab w:val="center" w:pos="4153"/>
        <w:tab w:val="right" w:pos="8306"/>
      </w:tabs>
      <w:snapToGrid w:val="0"/>
      <w:jc w:val="left"/>
    </w:pPr>
    <w:rPr>
      <w:sz w:val="18"/>
      <w:szCs w:val="18"/>
    </w:rPr>
  </w:style>
  <w:style w:type="character" w:customStyle="1" w:styleId="Char0">
    <w:name w:val="页脚 Char"/>
    <w:basedOn w:val="a0"/>
    <w:link w:val="a6"/>
    <w:uiPriority w:val="99"/>
    <w:rsid w:val="002D0232"/>
    <w:rPr>
      <w:sz w:val="18"/>
      <w:szCs w:val="18"/>
    </w:rPr>
  </w:style>
  <w:style w:type="paragraph" w:styleId="a7">
    <w:name w:val="Balloon Text"/>
    <w:basedOn w:val="a"/>
    <w:link w:val="Char1"/>
    <w:uiPriority w:val="99"/>
    <w:semiHidden/>
    <w:unhideWhenUsed/>
    <w:rsid w:val="002D0232"/>
    <w:rPr>
      <w:sz w:val="18"/>
      <w:szCs w:val="18"/>
    </w:rPr>
  </w:style>
  <w:style w:type="character" w:customStyle="1" w:styleId="Char1">
    <w:name w:val="批注框文本 Char"/>
    <w:basedOn w:val="a0"/>
    <w:link w:val="a7"/>
    <w:uiPriority w:val="99"/>
    <w:semiHidden/>
    <w:rsid w:val="002D02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505"/>
    <w:pPr>
      <w:ind w:firstLineChars="200" w:firstLine="420"/>
    </w:pPr>
  </w:style>
  <w:style w:type="paragraph" w:styleId="a4">
    <w:name w:val="Normal (Web)"/>
    <w:basedOn w:val="a"/>
    <w:uiPriority w:val="99"/>
    <w:unhideWhenUsed/>
    <w:rsid w:val="00EC750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D0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0232"/>
    <w:rPr>
      <w:sz w:val="18"/>
      <w:szCs w:val="18"/>
    </w:rPr>
  </w:style>
  <w:style w:type="paragraph" w:styleId="a6">
    <w:name w:val="footer"/>
    <w:basedOn w:val="a"/>
    <w:link w:val="Char0"/>
    <w:uiPriority w:val="99"/>
    <w:unhideWhenUsed/>
    <w:rsid w:val="002D0232"/>
    <w:pPr>
      <w:tabs>
        <w:tab w:val="center" w:pos="4153"/>
        <w:tab w:val="right" w:pos="8306"/>
      </w:tabs>
      <w:snapToGrid w:val="0"/>
      <w:jc w:val="left"/>
    </w:pPr>
    <w:rPr>
      <w:sz w:val="18"/>
      <w:szCs w:val="18"/>
    </w:rPr>
  </w:style>
  <w:style w:type="character" w:customStyle="1" w:styleId="Char0">
    <w:name w:val="页脚 Char"/>
    <w:basedOn w:val="a0"/>
    <w:link w:val="a6"/>
    <w:uiPriority w:val="99"/>
    <w:rsid w:val="002D0232"/>
    <w:rPr>
      <w:sz w:val="18"/>
      <w:szCs w:val="18"/>
    </w:rPr>
  </w:style>
  <w:style w:type="paragraph" w:styleId="a7">
    <w:name w:val="Balloon Text"/>
    <w:basedOn w:val="a"/>
    <w:link w:val="Char1"/>
    <w:uiPriority w:val="99"/>
    <w:semiHidden/>
    <w:unhideWhenUsed/>
    <w:rsid w:val="002D0232"/>
    <w:rPr>
      <w:sz w:val="18"/>
      <w:szCs w:val="18"/>
    </w:rPr>
  </w:style>
  <w:style w:type="character" w:customStyle="1" w:styleId="Char1">
    <w:name w:val="批注框文本 Char"/>
    <w:basedOn w:val="a0"/>
    <w:link w:val="a7"/>
    <w:uiPriority w:val="99"/>
    <w:semiHidden/>
    <w:rsid w:val="002D02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14E2-3C7A-4083-9098-BD9690DA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291</Words>
  <Characters>1664</Characters>
  <Application>Microsoft Office Word</Application>
  <DocSecurity>0</DocSecurity>
  <Lines>13</Lines>
  <Paragraphs>3</Paragraphs>
  <ScaleCrop>false</ScaleCrop>
  <Company>Sky123.Org</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邱靖</dc:creator>
  <cp:keywords/>
  <dc:description/>
  <cp:lastModifiedBy>赵燕妮</cp:lastModifiedBy>
  <cp:revision>6</cp:revision>
  <dcterms:created xsi:type="dcterms:W3CDTF">2017-12-12T00:46:00Z</dcterms:created>
  <dcterms:modified xsi:type="dcterms:W3CDTF">2017-12-12T02:30:00Z</dcterms:modified>
</cp:coreProperties>
</file>